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5B88F" w14:textId="77777777" w:rsidR="00F51AB5" w:rsidRDefault="00C37B00">
      <w:r>
        <w:rPr>
          <w:noProof/>
          <w:lang w:eastAsia="fr-FR"/>
        </w:rPr>
        <mc:AlternateContent>
          <mc:Choice Requires="wps">
            <w:drawing>
              <wp:anchor distT="0" distB="0" distL="114300" distR="114300" simplePos="0" relativeHeight="251651072" behindDoc="0" locked="0" layoutInCell="1" allowOverlap="1" wp14:anchorId="09E72037" wp14:editId="003DF377">
                <wp:simplePos x="0" y="0"/>
                <wp:positionH relativeFrom="margin">
                  <wp:posOffset>-537845</wp:posOffset>
                </wp:positionH>
                <wp:positionV relativeFrom="paragraph">
                  <wp:posOffset>41275</wp:posOffset>
                </wp:positionV>
                <wp:extent cx="6886575" cy="476250"/>
                <wp:effectExtent l="0" t="0" r="28575" b="19050"/>
                <wp:wrapNone/>
                <wp:docPr id="2" name="Rectangle à coins arrondis 2"/>
                <wp:cNvGraphicFramePr/>
                <a:graphic xmlns:a="http://schemas.openxmlformats.org/drawingml/2006/main">
                  <a:graphicData uri="http://schemas.microsoft.com/office/word/2010/wordprocessingShape">
                    <wps:wsp>
                      <wps:cNvSpPr/>
                      <wps:spPr>
                        <a:xfrm>
                          <a:off x="0" y="0"/>
                          <a:ext cx="6886575" cy="4762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6B05992" w14:textId="77777777" w:rsidR="001E51C1" w:rsidRPr="003F43E4" w:rsidRDefault="001E51C1" w:rsidP="001E51C1">
                            <w:pPr>
                              <w:jc w:val="center"/>
                              <w:rPr>
                                <w:rFonts w:ascii="Verdana" w:hAnsi="Verdana"/>
                                <w:color w:val="404040" w:themeColor="text1" w:themeTint="BF"/>
                                <w:sz w:val="28"/>
                                <w:szCs w:val="28"/>
                              </w:rPr>
                            </w:pPr>
                            <w:r w:rsidRPr="003F43E4">
                              <w:rPr>
                                <w:rFonts w:ascii="Verdana" w:hAnsi="Verdana" w:cs="Arial"/>
                                <w:b/>
                                <w:color w:val="404040" w:themeColor="text1" w:themeTint="BF"/>
                                <w:sz w:val="28"/>
                                <w:szCs w:val="28"/>
                              </w:rPr>
                              <w:t>Rappel des objectifs et des engagements sur le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E72037" id="Rectangle à coins arrondis 2" o:spid="_x0000_s1026" style="position:absolute;margin-left:-42.35pt;margin-top:3.25pt;width:542.25pt;height:37.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" fillcolor="white [3201]" strokecolor="black [3200]" strokeweight="1pt">
                <v:textbox>
                  <w:txbxContent>
                    <w:p w14:paraId="76B05992" w14:textId="77777777" w:rsidR="001E51C1" w:rsidRPr="003F43E4" w:rsidRDefault="001E51C1" w:rsidP="001E51C1">
                      <w:pPr>
                        <w:jc w:val="center"/>
                        <w:rPr>
                          <w:rFonts w:ascii="Verdana" w:hAnsi="Verdana"/>
                          <w:color w:val="404040" w:themeColor="text1" w:themeTint="BF"/>
                          <w:sz w:val="28"/>
                          <w:szCs w:val="28"/>
                        </w:rPr>
                      </w:pPr>
                      <w:r w:rsidRPr="003F43E4">
                        <w:rPr>
                          <w:rFonts w:ascii="Verdana" w:hAnsi="Verdana" w:cs="Arial"/>
                          <w:b/>
                          <w:color w:val="404040" w:themeColor="text1" w:themeTint="BF"/>
                          <w:sz w:val="28"/>
                          <w:szCs w:val="28"/>
                        </w:rPr>
                        <w:t>Rappel des objectifs et des engagements sur le projet</w:t>
                      </w:r>
                    </w:p>
                  </w:txbxContent>
                </v:textbox>
                <w10:wrap anchorx="margin"/>
              </v:roundrect>
            </w:pict>
          </mc:Fallback>
        </mc:AlternateContent>
      </w:r>
    </w:p>
    <w:p w14:paraId="57A5F17B" w14:textId="77777777" w:rsidR="00F51AB5" w:rsidRDefault="00F51AB5"/>
    <w:p w14:paraId="142DE9FB" w14:textId="77777777" w:rsidR="003F43E4" w:rsidRDefault="003F43E4"/>
    <w:p w14:paraId="4076040C" w14:textId="77777777" w:rsidR="00F51AB5" w:rsidRDefault="00F51AB5">
      <w:r>
        <w:rPr>
          <w:noProof/>
          <w:lang w:eastAsia="fr-FR"/>
        </w:rPr>
        <mc:AlternateContent>
          <mc:Choice Requires="wps">
            <w:drawing>
              <wp:anchor distT="0" distB="0" distL="114300" distR="114300" simplePos="0" relativeHeight="251653120" behindDoc="0" locked="1" layoutInCell="1" allowOverlap="1" wp14:anchorId="57362010" wp14:editId="2842EA16">
                <wp:simplePos x="0" y="0"/>
                <wp:positionH relativeFrom="margin">
                  <wp:align>center</wp:align>
                </wp:positionH>
                <wp:positionV relativeFrom="paragraph">
                  <wp:posOffset>1705610</wp:posOffset>
                </wp:positionV>
                <wp:extent cx="6886575" cy="1329055"/>
                <wp:effectExtent l="0" t="0" r="28575" b="23495"/>
                <wp:wrapNone/>
                <wp:docPr id="3" name="Rectangle à coins arrondis 3"/>
                <wp:cNvGraphicFramePr/>
                <a:graphic xmlns:a="http://schemas.openxmlformats.org/drawingml/2006/main">
                  <a:graphicData uri="http://schemas.microsoft.com/office/word/2010/wordprocessingShape">
                    <wps:wsp>
                      <wps:cNvSpPr/>
                      <wps:spPr>
                        <a:xfrm>
                          <a:off x="0" y="0"/>
                          <a:ext cx="6886575" cy="132905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C1C483C" w14:textId="162A26D6" w:rsidR="00F51AB5" w:rsidRPr="003259E6" w:rsidRDefault="00F51AB5" w:rsidP="00475CDF">
                            <w:pPr>
                              <w:pStyle w:val="Paragraphedeliste"/>
                              <w:numPr>
                                <w:ilvl w:val="0"/>
                                <w:numId w:val="4"/>
                              </w:numPr>
                              <w:tabs>
                                <w:tab w:val="right" w:pos="9356"/>
                              </w:tabs>
                              <w:outlineLvl w:val="0"/>
                              <w:rPr>
                                <w:rFonts w:ascii="Verdana" w:eastAsiaTheme="majorEastAsia" w:hAnsi="Verdana" w:cstheme="majorBidi"/>
                                <w:b/>
                                <w:color w:val="404040" w:themeColor="text1" w:themeTint="BF"/>
                                <w:sz w:val="18"/>
                                <w:szCs w:val="28"/>
                              </w:rPr>
                            </w:pPr>
                            <w:r w:rsidRPr="003259E6">
                              <w:rPr>
                                <w:rFonts w:ascii="Verdana" w:eastAsiaTheme="majorEastAsia" w:hAnsi="Verdana" w:cstheme="majorBidi"/>
                                <w:b/>
                                <w:color w:val="404040" w:themeColor="text1" w:themeTint="BF"/>
                                <w:sz w:val="18"/>
                                <w:szCs w:val="28"/>
                              </w:rPr>
                              <w:t xml:space="preserve">Résultat </w:t>
                            </w:r>
                            <w:r w:rsidR="006E0B0C">
                              <w:rPr>
                                <w:rFonts w:ascii="Verdana" w:eastAsiaTheme="majorEastAsia" w:hAnsi="Verdana" w:cstheme="majorBidi"/>
                                <w:b/>
                                <w:color w:val="404040" w:themeColor="text1" w:themeTint="BF"/>
                                <w:sz w:val="18"/>
                                <w:szCs w:val="28"/>
                              </w:rPr>
                              <w:t>3</w:t>
                            </w:r>
                            <w:r w:rsidRPr="003259E6">
                              <w:rPr>
                                <w:rFonts w:ascii="Verdana" w:eastAsiaTheme="majorEastAsia" w:hAnsi="Verdana" w:cstheme="majorBidi"/>
                                <w:b/>
                                <w:color w:val="404040" w:themeColor="text1" w:themeTint="BF"/>
                                <w:sz w:val="18"/>
                                <w:szCs w:val="28"/>
                              </w:rPr>
                              <w:t xml:space="preserve"> : </w:t>
                            </w:r>
                          </w:p>
                          <w:p w14:paraId="0BBFE488" w14:textId="5552C4D8" w:rsidR="000347CD" w:rsidRPr="006E0B0C" w:rsidRDefault="006E0B0C" w:rsidP="000347CD">
                            <w:pPr>
                              <w:pStyle w:val="Titre2"/>
                              <w:rPr>
                                <w:rFonts w:ascii="Verdana" w:hAnsi="Verdana"/>
                                <w:color w:val="404040" w:themeColor="text1" w:themeTint="BF"/>
                                <w:sz w:val="18"/>
                              </w:rPr>
                            </w:pPr>
                            <w:r w:rsidRPr="006E0B0C">
                              <w:rPr>
                                <w:rFonts w:ascii="Verdana" w:eastAsiaTheme="minorEastAsia" w:hAnsi="Verdana" w:cstheme="minorBidi"/>
                                <w:color w:val="404040" w:themeColor="text1" w:themeTint="BF"/>
                                <w:sz w:val="16"/>
                                <w:szCs w:val="21"/>
                              </w:rPr>
                              <w:t>Le secteur bioénergie se développe durablement grâce à un cadre institutionnel favorable et au renforcement des capacités des parties prenantes</w:t>
                            </w:r>
                            <w:r>
                              <w:rPr>
                                <w:rFonts w:ascii="Verdana" w:eastAsiaTheme="minorEastAsia" w:hAnsi="Verdana" w:cstheme="minorBidi"/>
                                <w:color w:val="404040" w:themeColor="text1" w:themeTint="BF"/>
                                <w:sz w:val="16"/>
                                <w:szCs w:val="21"/>
                              </w:rPr>
                              <w:t>.</w:t>
                            </w:r>
                          </w:p>
                          <w:p w14:paraId="2FCA4EF4" w14:textId="1535AD94" w:rsidR="00F51AB5" w:rsidRPr="003259E6" w:rsidRDefault="00F51AB5" w:rsidP="00475CDF">
                            <w:pPr>
                              <w:pStyle w:val="Titre2"/>
                              <w:numPr>
                                <w:ilvl w:val="0"/>
                                <w:numId w:val="4"/>
                              </w:numPr>
                              <w:rPr>
                                <w:rFonts w:ascii="Verdana" w:hAnsi="Verdana"/>
                                <w:b/>
                                <w:color w:val="404040" w:themeColor="text1" w:themeTint="BF"/>
                                <w:sz w:val="18"/>
                              </w:rPr>
                            </w:pPr>
                            <w:r w:rsidRPr="003259E6">
                              <w:rPr>
                                <w:rFonts w:ascii="Verdana" w:hAnsi="Verdana"/>
                                <w:b/>
                                <w:color w:val="404040" w:themeColor="text1" w:themeTint="BF"/>
                                <w:sz w:val="18"/>
                              </w:rPr>
                              <w:t xml:space="preserve">Activité </w:t>
                            </w:r>
                            <w:r w:rsidR="006E0B0C">
                              <w:rPr>
                                <w:rFonts w:ascii="Verdana" w:hAnsi="Verdana"/>
                                <w:b/>
                                <w:color w:val="404040" w:themeColor="text1" w:themeTint="BF"/>
                                <w:sz w:val="18"/>
                              </w:rPr>
                              <w:t>3.1</w:t>
                            </w:r>
                            <w:r w:rsidRPr="003259E6">
                              <w:rPr>
                                <w:rFonts w:ascii="Verdana" w:hAnsi="Verdana"/>
                                <w:b/>
                                <w:color w:val="404040" w:themeColor="text1" w:themeTint="BF"/>
                                <w:sz w:val="18"/>
                              </w:rPr>
                              <w:t> :</w:t>
                            </w:r>
                          </w:p>
                          <w:p w14:paraId="7F43BD67" w14:textId="3F9B85D2" w:rsidR="00F51AB5" w:rsidRPr="006677C1" w:rsidRDefault="006677C1" w:rsidP="006677C1">
                            <w:pPr>
                              <w:spacing w:before="160"/>
                              <w:rPr>
                                <w:rFonts w:ascii="Verdana" w:hAnsi="Verdana"/>
                                <w:color w:val="404040" w:themeColor="text1" w:themeTint="BF"/>
                                <w:sz w:val="16"/>
                              </w:rPr>
                            </w:pPr>
                            <w:r w:rsidRPr="006677C1">
                              <w:rPr>
                                <w:rFonts w:ascii="Verdana" w:hAnsi="Verdana"/>
                                <w:color w:val="404040" w:themeColor="text1" w:themeTint="BF"/>
                                <w:sz w:val="16"/>
                              </w:rPr>
                              <w:t>Contribution à l’émergence d’un environnement favorable au développement du secteur biomasse 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62010" id="Rectangle à coins arrondis 3" o:spid="_x0000_s1027" style="position:absolute;margin-left:0;margin-top:134.3pt;width:542.25pt;height:104.6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" fillcolor="white [3201]" strokecolor="black [3200]" strokeweight="1pt">
                <v:textbox>
                  <w:txbxContent>
                    <w:p w14:paraId="6C1C483C" w14:textId="162A26D6" w:rsidR="00F51AB5" w:rsidRPr="003259E6" w:rsidRDefault="00F51AB5" w:rsidP="00475CDF">
                      <w:pPr>
                        <w:pStyle w:val="Paragraphedeliste"/>
                        <w:numPr>
                          <w:ilvl w:val="0"/>
                          <w:numId w:val="4"/>
                        </w:numPr>
                        <w:tabs>
                          <w:tab w:val="right" w:pos="9356"/>
                        </w:tabs>
                        <w:outlineLvl w:val="0"/>
                        <w:rPr>
                          <w:rFonts w:ascii="Verdana" w:eastAsiaTheme="majorEastAsia" w:hAnsi="Verdana" w:cstheme="majorBidi"/>
                          <w:b/>
                          <w:color w:val="404040" w:themeColor="text1" w:themeTint="BF"/>
                          <w:sz w:val="18"/>
                          <w:szCs w:val="28"/>
                        </w:rPr>
                      </w:pPr>
                      <w:r w:rsidRPr="003259E6">
                        <w:rPr>
                          <w:rFonts w:ascii="Verdana" w:eastAsiaTheme="majorEastAsia" w:hAnsi="Verdana" w:cstheme="majorBidi"/>
                          <w:b/>
                          <w:color w:val="404040" w:themeColor="text1" w:themeTint="BF"/>
                          <w:sz w:val="18"/>
                          <w:szCs w:val="28"/>
                        </w:rPr>
                        <w:t xml:space="preserve">Résultat </w:t>
                      </w:r>
                      <w:r w:rsidR="006E0B0C">
                        <w:rPr>
                          <w:rFonts w:ascii="Verdana" w:eastAsiaTheme="majorEastAsia" w:hAnsi="Verdana" w:cstheme="majorBidi"/>
                          <w:b/>
                          <w:color w:val="404040" w:themeColor="text1" w:themeTint="BF"/>
                          <w:sz w:val="18"/>
                          <w:szCs w:val="28"/>
                        </w:rPr>
                        <w:t>3</w:t>
                      </w:r>
                      <w:r w:rsidRPr="003259E6">
                        <w:rPr>
                          <w:rFonts w:ascii="Verdana" w:eastAsiaTheme="majorEastAsia" w:hAnsi="Verdana" w:cstheme="majorBidi"/>
                          <w:b/>
                          <w:color w:val="404040" w:themeColor="text1" w:themeTint="BF"/>
                          <w:sz w:val="18"/>
                          <w:szCs w:val="28"/>
                        </w:rPr>
                        <w:t xml:space="preserve"> : </w:t>
                      </w:r>
                    </w:p>
                    <w:p w14:paraId="0BBFE488" w14:textId="5552C4D8" w:rsidR="000347CD" w:rsidRPr="006E0B0C" w:rsidRDefault="006E0B0C" w:rsidP="000347CD">
                      <w:pPr>
                        <w:pStyle w:val="Titre2"/>
                        <w:rPr>
                          <w:rFonts w:ascii="Verdana" w:hAnsi="Verdana"/>
                          <w:color w:val="404040" w:themeColor="text1" w:themeTint="BF"/>
                          <w:sz w:val="18"/>
                        </w:rPr>
                      </w:pPr>
                      <w:r w:rsidRPr="006E0B0C">
                        <w:rPr>
                          <w:rFonts w:ascii="Verdana" w:eastAsiaTheme="minorEastAsia" w:hAnsi="Verdana" w:cstheme="minorBidi"/>
                          <w:color w:val="404040" w:themeColor="text1" w:themeTint="BF"/>
                          <w:sz w:val="16"/>
                          <w:szCs w:val="21"/>
                        </w:rPr>
                        <w:t>Le secteur bioénergie se développe durablement grâce à un cadre institutionnel favorable et au renforcement des capacités des parties prenantes</w:t>
                      </w:r>
                      <w:r>
                        <w:rPr>
                          <w:rFonts w:ascii="Verdana" w:eastAsiaTheme="minorEastAsia" w:hAnsi="Verdana" w:cstheme="minorBidi"/>
                          <w:color w:val="404040" w:themeColor="text1" w:themeTint="BF"/>
                          <w:sz w:val="16"/>
                          <w:szCs w:val="21"/>
                        </w:rPr>
                        <w:t>.</w:t>
                      </w:r>
                    </w:p>
                    <w:p w14:paraId="2FCA4EF4" w14:textId="1535AD94" w:rsidR="00F51AB5" w:rsidRPr="003259E6" w:rsidRDefault="00F51AB5" w:rsidP="00475CDF">
                      <w:pPr>
                        <w:pStyle w:val="Titre2"/>
                        <w:numPr>
                          <w:ilvl w:val="0"/>
                          <w:numId w:val="4"/>
                        </w:numPr>
                        <w:rPr>
                          <w:rFonts w:ascii="Verdana" w:hAnsi="Verdana"/>
                          <w:b/>
                          <w:color w:val="404040" w:themeColor="text1" w:themeTint="BF"/>
                          <w:sz w:val="18"/>
                        </w:rPr>
                      </w:pPr>
                      <w:r w:rsidRPr="003259E6">
                        <w:rPr>
                          <w:rFonts w:ascii="Verdana" w:hAnsi="Verdana"/>
                          <w:b/>
                          <w:color w:val="404040" w:themeColor="text1" w:themeTint="BF"/>
                          <w:sz w:val="18"/>
                        </w:rPr>
                        <w:t xml:space="preserve">Activité </w:t>
                      </w:r>
                      <w:r w:rsidR="006E0B0C">
                        <w:rPr>
                          <w:rFonts w:ascii="Verdana" w:hAnsi="Verdana"/>
                          <w:b/>
                          <w:color w:val="404040" w:themeColor="text1" w:themeTint="BF"/>
                          <w:sz w:val="18"/>
                        </w:rPr>
                        <w:t>3.1</w:t>
                      </w:r>
                      <w:r w:rsidRPr="003259E6">
                        <w:rPr>
                          <w:rFonts w:ascii="Verdana" w:hAnsi="Verdana"/>
                          <w:b/>
                          <w:color w:val="404040" w:themeColor="text1" w:themeTint="BF"/>
                          <w:sz w:val="18"/>
                        </w:rPr>
                        <w:t> :</w:t>
                      </w:r>
                    </w:p>
                    <w:p w14:paraId="7F43BD67" w14:textId="3F9B85D2" w:rsidR="00F51AB5" w:rsidRPr="006677C1" w:rsidRDefault="006677C1" w:rsidP="006677C1">
                      <w:pPr>
                        <w:spacing w:before="160"/>
                        <w:rPr>
                          <w:rFonts w:ascii="Verdana" w:hAnsi="Verdana"/>
                          <w:color w:val="404040" w:themeColor="text1" w:themeTint="BF"/>
                          <w:sz w:val="16"/>
                        </w:rPr>
                      </w:pPr>
                      <w:r w:rsidRPr="006677C1">
                        <w:rPr>
                          <w:rFonts w:ascii="Verdana" w:hAnsi="Verdana"/>
                          <w:color w:val="404040" w:themeColor="text1" w:themeTint="BF"/>
                          <w:sz w:val="16"/>
                        </w:rPr>
                        <w:t>Contribution à l’émergence d’un environnement favorable au développement du secteur biomasse énergie</w:t>
                      </w:r>
                    </w:p>
                  </w:txbxContent>
                </v:textbox>
                <w10:wrap anchorx="margin"/>
                <w10:anchorlock/>
              </v:roundrect>
            </w:pict>
          </mc:Fallback>
        </mc:AlternateContent>
      </w:r>
    </w:p>
    <w:p w14:paraId="0A860D3D" w14:textId="77777777" w:rsidR="00F51AB5" w:rsidRDefault="00F51AB5"/>
    <w:p w14:paraId="53B69E92" w14:textId="77777777" w:rsidR="00475CDF" w:rsidRDefault="00475CDF" w:rsidP="00257962">
      <w:pPr>
        <w:pStyle w:val="Titre2"/>
        <w:spacing w:after="120"/>
        <w:ind w:left="-851" w:right="-851"/>
        <w:rPr>
          <w:rFonts w:ascii="Verdana" w:hAnsi="Verdana"/>
          <w:color w:val="0070C0"/>
        </w:rPr>
      </w:pPr>
    </w:p>
    <w:p w14:paraId="1FEE36D6" w14:textId="77777777" w:rsidR="00475CDF" w:rsidRDefault="00475CDF" w:rsidP="00257962">
      <w:pPr>
        <w:pStyle w:val="Titre2"/>
        <w:spacing w:after="120"/>
        <w:ind w:left="-851" w:right="-851"/>
        <w:rPr>
          <w:rFonts w:ascii="Verdana" w:hAnsi="Verdana"/>
          <w:color w:val="0070C0"/>
        </w:rPr>
      </w:pPr>
    </w:p>
    <w:p w14:paraId="3832998D" w14:textId="34142F53" w:rsidR="00CB2E94" w:rsidRDefault="00CB2E94" w:rsidP="00CB2E94"/>
    <w:p w14:paraId="05684252" w14:textId="77777777" w:rsidR="00CB2E94" w:rsidRPr="00CB2E94" w:rsidRDefault="00CB2E94" w:rsidP="00CB2E94"/>
    <w:p w14:paraId="6B4E7367" w14:textId="77777777" w:rsidR="00475CDF" w:rsidRDefault="00475CDF" w:rsidP="00257962">
      <w:pPr>
        <w:pStyle w:val="Titre2"/>
        <w:spacing w:after="120"/>
        <w:ind w:left="-851" w:right="-851"/>
        <w:rPr>
          <w:rFonts w:ascii="Verdana" w:hAnsi="Verdana"/>
          <w:color w:val="0070C0"/>
        </w:rPr>
      </w:pPr>
    </w:p>
    <w:p w14:paraId="3BAE2C81" w14:textId="77777777" w:rsidR="00475CDF" w:rsidRDefault="00475CDF" w:rsidP="00257962">
      <w:pPr>
        <w:pStyle w:val="Titre2"/>
        <w:spacing w:after="120"/>
        <w:ind w:left="-851" w:right="-851"/>
        <w:rPr>
          <w:rFonts w:ascii="Verdana" w:hAnsi="Verdana"/>
          <w:color w:val="0070C0"/>
        </w:rPr>
      </w:pPr>
    </w:p>
    <w:p w14:paraId="51039BC3" w14:textId="5849066B" w:rsidR="00CB2E94" w:rsidRDefault="00C37B00" w:rsidP="00270DC3">
      <w:pPr>
        <w:rPr>
          <w:rFonts w:cs="Arial"/>
          <w:b/>
          <w:sz w:val="20"/>
        </w:rPr>
      </w:pPr>
      <w:r>
        <w:rPr>
          <w:noProof/>
          <w:lang w:eastAsia="fr-FR"/>
        </w:rPr>
        <mc:AlternateContent>
          <mc:Choice Requires="wps">
            <w:drawing>
              <wp:anchor distT="0" distB="0" distL="114300" distR="114300" simplePos="0" relativeHeight="251704320" behindDoc="0" locked="1" layoutInCell="1" allowOverlap="1" wp14:anchorId="029ECD0B" wp14:editId="6BE226CC">
                <wp:simplePos x="0" y="0"/>
                <wp:positionH relativeFrom="margin">
                  <wp:align>center</wp:align>
                </wp:positionH>
                <wp:positionV relativeFrom="paragraph">
                  <wp:posOffset>-2252345</wp:posOffset>
                </wp:positionV>
                <wp:extent cx="6886575" cy="1286510"/>
                <wp:effectExtent l="0" t="0" r="28575" b="27940"/>
                <wp:wrapNone/>
                <wp:docPr id="74" name="Rectangle à coins arrondis 74"/>
                <wp:cNvGraphicFramePr/>
                <a:graphic xmlns:a="http://schemas.openxmlformats.org/drawingml/2006/main">
                  <a:graphicData uri="http://schemas.microsoft.com/office/word/2010/wordprocessingShape">
                    <wps:wsp>
                      <wps:cNvSpPr/>
                      <wps:spPr>
                        <a:xfrm>
                          <a:off x="0" y="0"/>
                          <a:ext cx="6886575" cy="128651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09F8702" w14:textId="74400FEF" w:rsidR="00C37B00" w:rsidRDefault="00C37B00" w:rsidP="00C37B00">
                            <w:pPr>
                              <w:pStyle w:val="Titre2"/>
                              <w:rPr>
                                <w:rFonts w:ascii="Verdana" w:hAnsi="Verdana"/>
                                <w:b/>
                                <w:color w:val="404040" w:themeColor="text1" w:themeTint="BF"/>
                              </w:rPr>
                            </w:pPr>
                            <w:r w:rsidRPr="00C37B00">
                              <w:rPr>
                                <w:rFonts w:ascii="Verdana" w:hAnsi="Verdana"/>
                                <w:b/>
                                <w:color w:val="404040" w:themeColor="text1" w:themeTint="BF"/>
                              </w:rPr>
                              <w:t xml:space="preserve">Tâche </w:t>
                            </w:r>
                            <w:r w:rsidR="007B48DB">
                              <w:rPr>
                                <w:rFonts w:ascii="Verdana" w:hAnsi="Verdana"/>
                                <w:b/>
                                <w:color w:val="404040" w:themeColor="text1" w:themeTint="BF"/>
                              </w:rPr>
                              <w:t>3</w:t>
                            </w:r>
                            <w:r w:rsidR="006E0B0C">
                              <w:rPr>
                                <w:rFonts w:ascii="Verdana" w:hAnsi="Verdana"/>
                                <w:b/>
                                <w:color w:val="404040" w:themeColor="text1" w:themeTint="BF"/>
                              </w:rPr>
                              <w:t>.</w:t>
                            </w:r>
                            <w:r w:rsidR="005524C9">
                              <w:rPr>
                                <w:rFonts w:ascii="Verdana" w:hAnsi="Verdana"/>
                                <w:b/>
                                <w:color w:val="404040" w:themeColor="text1" w:themeTint="BF"/>
                              </w:rPr>
                              <w:t>1.1.</w:t>
                            </w:r>
                            <w:r w:rsidRPr="00C37B00">
                              <w:rPr>
                                <w:rFonts w:ascii="Verdana" w:hAnsi="Verdana"/>
                                <w:b/>
                                <w:color w:val="404040" w:themeColor="text1" w:themeTint="BF"/>
                              </w:rPr>
                              <w:t xml:space="preserve"> :</w:t>
                            </w:r>
                          </w:p>
                          <w:p w14:paraId="69F513EA" w14:textId="24539F7D" w:rsidR="00C37B00" w:rsidRPr="0039100B" w:rsidRDefault="000C1DC7" w:rsidP="000739DC">
                            <w:pPr>
                              <w:spacing w:before="160"/>
                              <w:jc w:val="both"/>
                              <w:rPr>
                                <w:rFonts w:ascii="Verdana" w:hAnsi="Verdana"/>
                                <w:b/>
                                <w:color w:val="0070C0"/>
                                <w:sz w:val="18"/>
                              </w:rPr>
                            </w:pPr>
                            <w:r w:rsidRPr="000C1DC7">
                              <w:rPr>
                                <w:rFonts w:ascii="Verdana" w:hAnsi="Verdana"/>
                                <w:b/>
                                <w:color w:val="0070C0"/>
                                <w:sz w:val="18"/>
                              </w:rPr>
                              <w:t>Cartographie dynamique des acteurs influents et intervenant dans le fonctionnement des filières bioénergies et mise en place d’un cadre de concertation pouvant se formaliser sous la forme d’une interprofession entre ces acteurs pour concevoir des politiques publiques favorables au développement du secteur (mesures d’accompagnement, cadres réglementaires, …)</w:t>
                            </w:r>
                            <w:r w:rsidR="001C6D90">
                              <w:rPr>
                                <w:rFonts w:ascii="Verdana" w:hAnsi="Verdana"/>
                                <w:b/>
                                <w:color w:val="0070C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ECD0B" id="Rectangle à coins arrondis 74" o:spid="_x0000_s1028" style="position:absolute;margin-left:0;margin-top:-177.35pt;width:542.25pt;height:101.3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" fillcolor="white [3201]" strokecolor="black [3200]" strokeweight="1pt">
                <v:textbox>
                  <w:txbxContent>
                    <w:p w14:paraId="209F8702" w14:textId="74400FEF" w:rsidR="00C37B00" w:rsidRDefault="00C37B00" w:rsidP="00C37B00">
                      <w:pPr>
                        <w:pStyle w:val="Titre2"/>
                        <w:rPr>
                          <w:rFonts w:ascii="Verdana" w:hAnsi="Verdana"/>
                          <w:b/>
                          <w:color w:val="404040" w:themeColor="text1" w:themeTint="BF"/>
                        </w:rPr>
                      </w:pPr>
                      <w:r w:rsidRPr="00C37B00">
                        <w:rPr>
                          <w:rFonts w:ascii="Verdana" w:hAnsi="Verdana"/>
                          <w:b/>
                          <w:color w:val="404040" w:themeColor="text1" w:themeTint="BF"/>
                        </w:rPr>
                        <w:t xml:space="preserve">Tâche </w:t>
                      </w:r>
                      <w:r w:rsidR="007B48DB">
                        <w:rPr>
                          <w:rFonts w:ascii="Verdana" w:hAnsi="Verdana"/>
                          <w:b/>
                          <w:color w:val="404040" w:themeColor="text1" w:themeTint="BF"/>
                        </w:rPr>
                        <w:t>3</w:t>
                      </w:r>
                      <w:r w:rsidR="006E0B0C">
                        <w:rPr>
                          <w:rFonts w:ascii="Verdana" w:hAnsi="Verdana"/>
                          <w:b/>
                          <w:color w:val="404040" w:themeColor="text1" w:themeTint="BF"/>
                        </w:rPr>
                        <w:t>.</w:t>
                      </w:r>
                      <w:r w:rsidR="005524C9">
                        <w:rPr>
                          <w:rFonts w:ascii="Verdana" w:hAnsi="Verdana"/>
                          <w:b/>
                          <w:color w:val="404040" w:themeColor="text1" w:themeTint="BF"/>
                        </w:rPr>
                        <w:t>1.1.</w:t>
                      </w:r>
                      <w:r w:rsidRPr="00C37B00">
                        <w:rPr>
                          <w:rFonts w:ascii="Verdana" w:hAnsi="Verdana"/>
                          <w:b/>
                          <w:color w:val="404040" w:themeColor="text1" w:themeTint="BF"/>
                        </w:rPr>
                        <w:t xml:space="preserve"> :</w:t>
                      </w:r>
                    </w:p>
                    <w:p w14:paraId="69F513EA" w14:textId="24539F7D" w:rsidR="00C37B00" w:rsidRPr="0039100B" w:rsidRDefault="000C1DC7" w:rsidP="000739DC">
                      <w:pPr>
                        <w:spacing w:before="160"/>
                        <w:jc w:val="both"/>
                        <w:rPr>
                          <w:rFonts w:ascii="Verdana" w:hAnsi="Verdana"/>
                          <w:b/>
                          <w:color w:val="0070C0"/>
                          <w:sz w:val="18"/>
                        </w:rPr>
                      </w:pPr>
                      <w:r w:rsidRPr="000C1DC7">
                        <w:rPr>
                          <w:rFonts w:ascii="Verdana" w:hAnsi="Verdana"/>
                          <w:b/>
                          <w:color w:val="0070C0"/>
                          <w:sz w:val="18"/>
                        </w:rPr>
                        <w:t>Cartographie dynamique des acteurs influents et intervenant dans le fonctionnement des filières bioénergies et mise en place d’un cadre de concertation pouvant se formaliser sous la forme d’une interprofession entre ces acteurs pour concevoir des politiques publiques favorables au développement du secteur (mesures d’accompagnement, cadres réglementaires, …)</w:t>
                      </w:r>
                      <w:r w:rsidR="001C6D90">
                        <w:rPr>
                          <w:rFonts w:ascii="Verdana" w:hAnsi="Verdana"/>
                          <w:b/>
                          <w:color w:val="0070C0"/>
                          <w:sz w:val="18"/>
                        </w:rPr>
                        <w:t>.</w:t>
                      </w:r>
                    </w:p>
                  </w:txbxContent>
                </v:textbox>
                <w10:wrap anchorx="margin"/>
                <w10:anchorlock/>
              </v:roundrect>
            </w:pict>
          </mc:Fallback>
        </mc:AlternateContent>
      </w:r>
    </w:p>
    <w:p w14:paraId="5D1316EC" w14:textId="77777777" w:rsidR="007B48DB" w:rsidRDefault="007B48DB" w:rsidP="003259E6">
      <w:pPr>
        <w:pBdr>
          <w:top w:val="none" w:sz="4" w:space="0" w:color="000000"/>
          <w:left w:val="none" w:sz="4" w:space="0" w:color="000000"/>
          <w:bottom w:val="none" w:sz="4" w:space="0" w:color="000000"/>
          <w:right w:val="none" w:sz="4" w:space="0" w:color="000000"/>
          <w:between w:val="none" w:sz="4" w:space="0" w:color="000000"/>
        </w:pBdr>
        <w:jc w:val="both"/>
        <w:rPr>
          <w:rFonts w:cs="Arial"/>
          <w:b/>
          <w:sz w:val="20"/>
        </w:rPr>
      </w:pPr>
    </w:p>
    <w:p w14:paraId="57292391" w14:textId="77777777" w:rsidR="007B48DB" w:rsidRDefault="007B48DB" w:rsidP="003259E6">
      <w:pPr>
        <w:pBdr>
          <w:top w:val="none" w:sz="4" w:space="0" w:color="000000"/>
          <w:left w:val="none" w:sz="4" w:space="0" w:color="000000"/>
          <w:bottom w:val="none" w:sz="4" w:space="0" w:color="000000"/>
          <w:right w:val="none" w:sz="4" w:space="0" w:color="000000"/>
          <w:between w:val="none" w:sz="4" w:space="0" w:color="000000"/>
        </w:pBdr>
        <w:jc w:val="both"/>
        <w:rPr>
          <w:rFonts w:cs="Arial"/>
          <w:b/>
          <w:sz w:val="20"/>
        </w:rPr>
      </w:pPr>
    </w:p>
    <w:p w14:paraId="36FA840A" w14:textId="77777777" w:rsidR="006E0B0C" w:rsidRDefault="006E0B0C" w:rsidP="003259E6">
      <w:pPr>
        <w:pBdr>
          <w:top w:val="none" w:sz="4" w:space="0" w:color="000000"/>
          <w:left w:val="none" w:sz="4" w:space="0" w:color="000000"/>
          <w:bottom w:val="none" w:sz="4" w:space="0" w:color="000000"/>
          <w:right w:val="none" w:sz="4" w:space="0" w:color="000000"/>
          <w:between w:val="none" w:sz="4" w:space="0" w:color="000000"/>
        </w:pBdr>
        <w:jc w:val="both"/>
        <w:rPr>
          <w:rFonts w:cs="Arial"/>
          <w:b/>
          <w:sz w:val="20"/>
        </w:rPr>
      </w:pPr>
    </w:p>
    <w:p w14:paraId="570F3955" w14:textId="798D2612" w:rsidR="003259E6" w:rsidRPr="003F43E4" w:rsidRDefault="003259E6" w:rsidP="003259E6">
      <w:pPr>
        <w:pBdr>
          <w:top w:val="none" w:sz="4" w:space="0" w:color="000000"/>
          <w:left w:val="none" w:sz="4" w:space="0" w:color="000000"/>
          <w:bottom w:val="none" w:sz="4" w:space="0" w:color="000000"/>
          <w:right w:val="none" w:sz="4" w:space="0" w:color="000000"/>
          <w:between w:val="none" w:sz="4" w:space="0" w:color="000000"/>
        </w:pBdr>
        <w:jc w:val="both"/>
        <w:rPr>
          <w:rFonts w:cs="Arial"/>
          <w:b/>
          <w:sz w:val="20"/>
        </w:rPr>
      </w:pPr>
      <w:r w:rsidRPr="003F43E4">
        <w:rPr>
          <w:rFonts w:cs="Arial"/>
          <w:b/>
          <w:sz w:val="20"/>
        </w:rPr>
        <w:t>Objectif</w:t>
      </w:r>
      <w:r>
        <w:rPr>
          <w:rFonts w:cs="Arial"/>
          <w:b/>
          <w:sz w:val="20"/>
        </w:rPr>
        <w:t xml:space="preserve"> de la tâche</w:t>
      </w:r>
      <w:r w:rsidRPr="003F43E4">
        <w:rPr>
          <w:rFonts w:cs="Arial"/>
          <w:b/>
          <w:sz w:val="20"/>
        </w:rPr>
        <w:t xml:space="preserve">: </w:t>
      </w:r>
    </w:p>
    <w:p w14:paraId="2AA0F251" w14:textId="77777777" w:rsidR="00451D42" w:rsidRDefault="00451D42" w:rsidP="00451D42">
      <w:pPr>
        <w:jc w:val="both"/>
        <w:rPr>
          <w:ins w:id="0" w:author="jblin" w:date="2020-05-03T19:14:00Z"/>
        </w:rPr>
      </w:pPr>
      <w:ins w:id="1" w:author="jblin" w:date="2020-05-03T19:14:00Z">
        <w:r>
          <w:t>La cartographie dynamique doit permettre de faire un état des lieux des forces en présence, dégager des lignes d’actions visant notamment la mise en place de services facilitant le développement des entreprises du secteur. Les tâches suivantes devront être menées à bien</w:t>
        </w:r>
      </w:ins>
    </w:p>
    <w:p w14:paraId="4841819B" w14:textId="1EF0C526" w:rsidR="003259E6" w:rsidDel="00451D42" w:rsidRDefault="003259E6" w:rsidP="003259E6">
      <w:pPr>
        <w:rPr>
          <w:del w:id="2" w:author="jblin" w:date="2020-05-03T19:14:00Z"/>
          <w:rFonts w:cs="Arial"/>
          <w:sz w:val="20"/>
        </w:rPr>
      </w:pPr>
    </w:p>
    <w:p w14:paraId="6D24DE0F" w14:textId="77777777" w:rsidR="00B32107" w:rsidRDefault="00B32107" w:rsidP="003259E6">
      <w:pPr>
        <w:rPr>
          <w:rFonts w:cs="Arial"/>
          <w:sz w:val="20"/>
        </w:rPr>
      </w:pPr>
    </w:p>
    <w:p w14:paraId="1415E456" w14:textId="77777777" w:rsidR="003259E6" w:rsidRDefault="003259E6" w:rsidP="003259E6">
      <w:pPr>
        <w:pBdr>
          <w:top w:val="none" w:sz="4" w:space="0" w:color="000000"/>
          <w:left w:val="none" w:sz="4" w:space="0" w:color="000000"/>
          <w:bottom w:val="none" w:sz="4" w:space="0" w:color="000000"/>
          <w:right w:val="none" w:sz="4" w:space="0" w:color="000000"/>
          <w:between w:val="none" w:sz="4" w:space="0" w:color="000000"/>
        </w:pBdr>
        <w:jc w:val="both"/>
        <w:rPr>
          <w:rFonts w:cs="Arial"/>
          <w:b/>
          <w:sz w:val="20"/>
        </w:rPr>
      </w:pPr>
      <w:r w:rsidRPr="00DE1195">
        <w:rPr>
          <w:rFonts w:cs="Arial"/>
          <w:b/>
          <w:sz w:val="20"/>
        </w:rPr>
        <w:t>Méthode </w:t>
      </w:r>
      <w:r>
        <w:rPr>
          <w:rFonts w:cs="Arial"/>
          <w:b/>
          <w:sz w:val="20"/>
        </w:rPr>
        <w:t xml:space="preserve">(comment cela va être fait et qui le fait) </w:t>
      </w:r>
      <w:r w:rsidRPr="00DE1195">
        <w:rPr>
          <w:rFonts w:cs="Arial"/>
          <w:b/>
          <w:sz w:val="20"/>
        </w:rPr>
        <w:t xml:space="preserve">: </w:t>
      </w:r>
    </w:p>
    <w:p w14:paraId="35590EAC" w14:textId="77777777" w:rsidR="001663D7" w:rsidRPr="00B32107" w:rsidRDefault="001663D7"/>
    <w:p w14:paraId="74EF9FEC" w14:textId="77777777" w:rsidR="00451D42" w:rsidRDefault="00451D42" w:rsidP="00451D42">
      <w:pPr>
        <w:pStyle w:val="Paragraphedeliste"/>
        <w:numPr>
          <w:ilvl w:val="0"/>
          <w:numId w:val="9"/>
        </w:numPr>
        <w:spacing w:after="160" w:line="259" w:lineRule="auto"/>
        <w:jc w:val="both"/>
        <w:rPr>
          <w:ins w:id="3" w:author="jblin" w:date="2020-05-03T19:15:00Z"/>
          <w:i/>
        </w:rPr>
      </w:pPr>
      <w:bookmarkStart w:id="4" w:name="_GoBack"/>
      <w:ins w:id="5" w:author="jblin" w:date="2020-05-03T19:15:00Z">
        <w:r w:rsidRPr="003D7A76">
          <w:rPr>
            <w:i/>
          </w:rPr>
          <w:t xml:space="preserve">Une étude dans chaque pays pour cartographier les acteurs du secteur, et élaborer une matrice DAFO du secteur. </w:t>
        </w:r>
      </w:ins>
    </w:p>
    <w:p w14:paraId="27D72715" w14:textId="77777777" w:rsidR="00451D42" w:rsidRDefault="00451D42" w:rsidP="00451D42">
      <w:pPr>
        <w:pStyle w:val="Paragraphedeliste"/>
        <w:numPr>
          <w:ilvl w:val="0"/>
          <w:numId w:val="9"/>
        </w:numPr>
        <w:spacing w:after="160" w:line="259" w:lineRule="auto"/>
        <w:jc w:val="both"/>
        <w:rPr>
          <w:ins w:id="6" w:author="jblin" w:date="2020-05-03T19:15:00Z"/>
          <w:i/>
        </w:rPr>
      </w:pPr>
      <w:ins w:id="7" w:author="jblin" w:date="2020-05-03T19:15:00Z">
        <w:r w:rsidRPr="003D7A76">
          <w:rPr>
            <w:i/>
          </w:rPr>
          <w:t>6 ateliers</w:t>
        </w:r>
        <w:r>
          <w:rPr>
            <w:i/>
          </w:rPr>
          <w:t xml:space="preserve"> au total</w:t>
        </w:r>
        <w:r w:rsidRPr="003D7A76">
          <w:rPr>
            <w:i/>
          </w:rPr>
          <w:t xml:space="preserve"> -3 dans chaque pays- (fin d’année 1, année 3, fin d’année 5) réunissant les principaux acteurs du secteur, les autorités administratives et politiques ainsi que les chercheurs de </w:t>
        </w:r>
        <w:proofErr w:type="spellStart"/>
        <w:r w:rsidRPr="003D7A76">
          <w:rPr>
            <w:i/>
          </w:rPr>
          <w:t>Biostar</w:t>
        </w:r>
        <w:proofErr w:type="spellEnd"/>
        <w:r w:rsidRPr="003D7A76">
          <w:rPr>
            <w:i/>
          </w:rPr>
          <w:t xml:space="preserve"> concernés (variable au cours des 3 ateliers). 50 personnes pour chaque atelier</w:t>
        </w:r>
        <w:r>
          <w:rPr>
            <w:i/>
          </w:rPr>
          <w:t xml:space="preserve"> –dont les PTF pour au moins une partie des ateliers</w:t>
        </w:r>
        <w:r w:rsidRPr="003D7A76">
          <w:rPr>
            <w:i/>
          </w:rPr>
          <w:t>;</w:t>
        </w:r>
      </w:ins>
    </w:p>
    <w:p w14:paraId="04031E55" w14:textId="77777777" w:rsidR="00451D42" w:rsidRPr="0055323D" w:rsidRDefault="00451D42" w:rsidP="00451D42">
      <w:pPr>
        <w:pStyle w:val="Paragraphedeliste"/>
        <w:numPr>
          <w:ilvl w:val="0"/>
          <w:numId w:val="9"/>
        </w:numPr>
        <w:spacing w:after="160" w:line="259" w:lineRule="auto"/>
        <w:jc w:val="both"/>
        <w:rPr>
          <w:ins w:id="8" w:author="jblin" w:date="2020-05-03T19:15:00Z"/>
          <w:i/>
        </w:rPr>
      </w:pPr>
      <w:ins w:id="9" w:author="jblin" w:date="2020-05-03T19:15:00Z">
        <w:r w:rsidRPr="0055323D">
          <w:rPr>
            <w:i/>
          </w:rPr>
          <w:t xml:space="preserve">Une étude dans chaque pays (Année 2), </w:t>
        </w:r>
      </w:ins>
    </w:p>
    <w:bookmarkEnd w:id="4"/>
    <w:p w14:paraId="34949CA0" w14:textId="77777777" w:rsidR="006B72A0" w:rsidRDefault="006B72A0"/>
    <w:p w14:paraId="44496C2F" w14:textId="77777777" w:rsidR="007C5A34" w:rsidRDefault="007C5A34">
      <w:r>
        <w:br w:type="page"/>
      </w:r>
    </w:p>
    <w:p w14:paraId="4FC81A8B" w14:textId="77777777" w:rsidR="00EF383A" w:rsidRDefault="00396B34">
      <w:r>
        <w:rPr>
          <w:noProof/>
          <w:lang w:eastAsia="fr-FR"/>
        </w:rPr>
        <w:lastRenderedPageBreak/>
        <mc:AlternateContent>
          <mc:Choice Requires="wpg">
            <w:drawing>
              <wp:anchor distT="0" distB="0" distL="114300" distR="114300" simplePos="0" relativeHeight="251680768" behindDoc="0" locked="0" layoutInCell="1" allowOverlap="1" wp14:anchorId="5192E69C" wp14:editId="6EB5D7E5">
                <wp:simplePos x="0" y="0"/>
                <wp:positionH relativeFrom="column">
                  <wp:posOffset>-756920</wp:posOffset>
                </wp:positionH>
                <wp:positionV relativeFrom="paragraph">
                  <wp:posOffset>-306705</wp:posOffset>
                </wp:positionV>
                <wp:extent cx="7501255" cy="1419225"/>
                <wp:effectExtent l="57150" t="0" r="23495" b="66675"/>
                <wp:wrapNone/>
                <wp:docPr id="69" name="Groupe 69"/>
                <wp:cNvGraphicFramePr/>
                <a:graphic xmlns:a="http://schemas.openxmlformats.org/drawingml/2006/main">
                  <a:graphicData uri="http://schemas.microsoft.com/office/word/2010/wordprocessingGroup">
                    <wpg:wgp>
                      <wpg:cNvGrpSpPr/>
                      <wpg:grpSpPr>
                        <a:xfrm>
                          <a:off x="0" y="0"/>
                          <a:ext cx="7501255" cy="1419225"/>
                          <a:chOff x="0" y="0"/>
                          <a:chExt cx="7501255" cy="1830705"/>
                        </a:xfrm>
                      </wpg:grpSpPr>
                      <wps:wsp>
                        <wps:cNvPr id="6" name="Rectangle à coins arrondis 6"/>
                        <wps:cNvSpPr/>
                        <wps:spPr>
                          <a:xfrm>
                            <a:off x="258762" y="195767"/>
                            <a:ext cx="6886575" cy="1045181"/>
                          </a:xfrm>
                          <a:prstGeom prst="roundRect">
                            <a:avLst/>
                          </a:prstGeom>
                          <a:solidFill>
                            <a:srgbClr val="92D050"/>
                          </a:solid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14:paraId="247FA651" w14:textId="59940938" w:rsidR="00095AC1" w:rsidRPr="0050052A" w:rsidRDefault="008E2619" w:rsidP="001C6D90">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Tâche.</w:t>
                              </w:r>
                              <w:r w:rsidR="006677C1" w:rsidRPr="001C6D90">
                                <w:rPr>
                                  <w:rFonts w:ascii="Verdana" w:hAnsi="Verdana" w:cs="Arial"/>
                                  <w:b/>
                                  <w:color w:val="FFFFFF" w:themeColor="background1"/>
                                  <w:sz w:val="32"/>
                                  <w:szCs w:val="32"/>
                                </w:rPr>
                                <w:t>3.1.1</w:t>
                              </w:r>
                              <w:r w:rsidR="00C45AC9" w:rsidRPr="001C6D90">
                                <w:rPr>
                                  <w:rFonts w:ascii="Verdana" w:hAnsi="Verdana" w:cs="Arial"/>
                                  <w:b/>
                                  <w:color w:val="FFFFFF" w:themeColor="background1"/>
                                  <w:sz w:val="32"/>
                                  <w:szCs w:val="32"/>
                                </w:rPr>
                                <w:t xml:space="preserve"> </w:t>
                              </w:r>
                              <w:r w:rsidR="00587EB7" w:rsidRPr="001C6D90">
                                <w:rPr>
                                  <w:rFonts w:ascii="Verdana" w:hAnsi="Verdana" w:cs="Arial"/>
                                  <w:b/>
                                  <w:color w:val="FFFFFF" w:themeColor="background1"/>
                                  <w:sz w:val="28"/>
                                  <w:szCs w:val="28"/>
                                </w:rPr>
                                <w:t>–</w:t>
                              </w:r>
                              <w:r w:rsidR="00FA5733" w:rsidRPr="00FA5733">
                                <w:t xml:space="preserve"> </w:t>
                              </w:r>
                              <w:r w:rsidR="001C6D90" w:rsidRPr="001C6D90">
                                <w:rPr>
                                  <w:rFonts w:ascii="Verdana" w:hAnsi="Verdana" w:cs="Arial"/>
                                  <w:b/>
                                  <w:color w:val="FFFFFF" w:themeColor="background1"/>
                                  <w:sz w:val="28"/>
                                  <w:szCs w:val="28"/>
                                </w:rPr>
                                <w:t>Cartographie dynamique des acteurs du secteur biomasse 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orme libre 28"/>
                        <wps:cNvSpPr>
                          <a:spLocks/>
                        </wps:cNvSpPr>
                        <wps:spPr bwMode="auto">
                          <a:xfrm rot="16706073" flipV="1">
                            <a:off x="1587" y="1027113"/>
                            <a:ext cx="802005" cy="805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orme libre 29"/>
                        <wps:cNvSpPr>
                          <a:spLocks/>
                        </wps:cNvSpPr>
                        <wps:spPr bwMode="auto">
                          <a:xfrm rot="5400000" flipV="1">
                            <a:off x="6697662" y="-1587"/>
                            <a:ext cx="802005" cy="805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192E69C" id="Groupe 69" o:spid="_x0000_s1029" style="position:absolute;margin-left:-59.6pt;margin-top:-24.15pt;width:590.65pt;height:111.75pt;z-index:251680768;mso-height-relative:margin" coordsize="75012,1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">
                <v:roundrect id="Rectangle à coins arrondis 6" o:spid="_x0000_s1030" style="position:absolute;left:2587;top:1957;width:68866;height:104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" fillcolor="#92d050" strokecolor="#5a5a5a [2109]" strokeweight="1pt">
                  <v:textbox>
                    <w:txbxContent>
                      <w:p w14:paraId="247FA651" w14:textId="59940938" w:rsidR="00095AC1" w:rsidRPr="0050052A" w:rsidRDefault="008E2619" w:rsidP="001C6D90">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Tâche.</w:t>
                        </w:r>
                        <w:r w:rsidR="006677C1" w:rsidRPr="001C6D90">
                          <w:rPr>
                            <w:rFonts w:ascii="Verdana" w:hAnsi="Verdana" w:cs="Arial"/>
                            <w:b/>
                            <w:color w:val="FFFFFF" w:themeColor="background1"/>
                            <w:sz w:val="32"/>
                            <w:szCs w:val="32"/>
                          </w:rPr>
                          <w:t>3.1.1</w:t>
                        </w:r>
                        <w:r w:rsidR="00C45AC9" w:rsidRPr="001C6D90">
                          <w:rPr>
                            <w:rFonts w:ascii="Verdana" w:hAnsi="Verdana" w:cs="Arial"/>
                            <w:b/>
                            <w:color w:val="FFFFFF" w:themeColor="background1"/>
                            <w:sz w:val="32"/>
                            <w:szCs w:val="32"/>
                          </w:rPr>
                          <w:t xml:space="preserve"> </w:t>
                        </w:r>
                        <w:r w:rsidR="00587EB7" w:rsidRPr="001C6D90">
                          <w:rPr>
                            <w:rFonts w:ascii="Verdana" w:hAnsi="Verdana" w:cs="Arial"/>
                            <w:b/>
                            <w:color w:val="FFFFFF" w:themeColor="background1"/>
                            <w:sz w:val="28"/>
                            <w:szCs w:val="28"/>
                          </w:rPr>
                          <w:t>–</w:t>
                        </w:r>
                        <w:r w:rsidR="00FA5733" w:rsidRPr="00FA5733">
                          <w:t xml:space="preserve"> </w:t>
                        </w:r>
                        <w:r w:rsidR="001C6D90" w:rsidRPr="001C6D90">
                          <w:rPr>
                            <w:rFonts w:ascii="Verdana" w:hAnsi="Verdana" w:cs="Arial"/>
                            <w:b/>
                            <w:color w:val="FFFFFF" w:themeColor="background1"/>
                            <w:sz w:val="28"/>
                            <w:szCs w:val="28"/>
                          </w:rPr>
                          <w:t>Cartographie dynamique des acteurs du secteur biomasse énergie</w:t>
                        </w:r>
                      </w:p>
                    </w:txbxContent>
                  </v:textbox>
                </v:roundrect>
                <v:shape id="Forme libre 28" o:spid="_x0000_s1031" style="position:absolute;left:16;top:10271;width:8020;height:8051;rotation:5345473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" path="m-1,nfc11929,,21600,9670,21600,21600em-1,nsc11929,,21600,9670,21600,21600l,21600,-1,xe" strokecolor="white">
                  <v:fill opacity="18247f"/>
                  <v:path arrowok="t" o:extrusionok="f" o:connecttype="custom" o:connectlocs="0,0;802005,805180;0,805180" o:connectangles="0,0,0"/>
                </v:shape>
                <v:shape id="Forme libre 29" o:spid="_x0000_s1032" style="position:absolute;left:66976;top:-16;width:8020;height:8052;rotation:-9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" path="m-1,nfc11929,,21600,9670,21600,21600em-1,nsc11929,,21600,9670,21600,21600l,21600,-1,xe" strokecolor="white">
                  <v:fill opacity="18247f"/>
                  <v:path arrowok="t" o:extrusionok="f" o:connecttype="custom" o:connectlocs="0,0;802005,805180;0,805180" o:connectangles="0,0,0"/>
                </v:shape>
              </v:group>
            </w:pict>
          </mc:Fallback>
        </mc:AlternateContent>
      </w:r>
    </w:p>
    <w:p w14:paraId="4AAF2DAC" w14:textId="77777777" w:rsidR="00EF383A" w:rsidRDefault="00EF383A"/>
    <w:p w14:paraId="3D77FDE5" w14:textId="0E1640A5" w:rsidR="00EF383A" w:rsidRDefault="00DA5C78">
      <w:r>
        <w:rPr>
          <w:noProof/>
          <w:lang w:eastAsia="fr-FR"/>
        </w:rPr>
        <mc:AlternateContent>
          <mc:Choice Requires="wpg">
            <w:drawing>
              <wp:anchor distT="0" distB="0" distL="114300" distR="114300" simplePos="0" relativeHeight="251674624" behindDoc="1" locked="0" layoutInCell="1" allowOverlap="1" wp14:anchorId="74B91C5A" wp14:editId="3665F0C4">
                <wp:simplePos x="0" y="0"/>
                <wp:positionH relativeFrom="margin">
                  <wp:posOffset>-537845</wp:posOffset>
                </wp:positionH>
                <wp:positionV relativeFrom="paragraph">
                  <wp:posOffset>219710</wp:posOffset>
                </wp:positionV>
                <wp:extent cx="6906260" cy="7860665"/>
                <wp:effectExtent l="0" t="0" r="27940" b="26035"/>
                <wp:wrapNone/>
                <wp:docPr id="21" name="Groupe 21"/>
                <wp:cNvGraphicFramePr/>
                <a:graphic xmlns:a="http://schemas.openxmlformats.org/drawingml/2006/main">
                  <a:graphicData uri="http://schemas.microsoft.com/office/word/2010/wordprocessingGroup">
                    <wpg:wgp>
                      <wpg:cNvGrpSpPr/>
                      <wpg:grpSpPr>
                        <a:xfrm>
                          <a:off x="0" y="0"/>
                          <a:ext cx="6906260" cy="7860665"/>
                          <a:chOff x="0" y="-196782"/>
                          <a:chExt cx="7248525" cy="7826093"/>
                        </a:xfrm>
                      </wpg:grpSpPr>
                      <wps:wsp>
                        <wps:cNvPr id="17" name="Rectangle à coins arrondis 17"/>
                        <wps:cNvSpPr/>
                        <wps:spPr>
                          <a:xfrm>
                            <a:off x="0" y="55126"/>
                            <a:ext cx="7248525" cy="7574185"/>
                          </a:xfrm>
                          <a:prstGeom prst="roundRect">
                            <a:avLst>
                              <a:gd name="adj" fmla="val 6692"/>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à coins arrondis 13"/>
                        <wps:cNvSpPr/>
                        <wps:spPr>
                          <a:xfrm>
                            <a:off x="4591050" y="-196782"/>
                            <a:ext cx="2581275" cy="690880"/>
                          </a:xfrm>
                          <a:prstGeom prst="roundRect">
                            <a:avLst/>
                          </a:prstGeom>
                          <a:solidFill>
                            <a:srgbClr val="F8F1D4"/>
                          </a:solid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14:paraId="62D1C2D0" w14:textId="453FDB2A" w:rsidR="00C16C06" w:rsidRPr="00621CE1" w:rsidRDefault="00C16C06" w:rsidP="00C16C06">
                              <w:pPr>
                                <w:spacing w:after="0" w:line="240" w:lineRule="auto"/>
                                <w:rPr>
                                  <w:rFonts w:cs="Arial"/>
                                  <w:color w:val="002060"/>
                                  <w:sz w:val="22"/>
                                  <w:szCs w:val="19"/>
                                </w:rPr>
                              </w:pPr>
                              <w:r w:rsidRPr="00621CE1">
                                <w:rPr>
                                  <w:rFonts w:cs="Arial"/>
                                  <w:color w:val="002060"/>
                                  <w:sz w:val="22"/>
                                  <w:szCs w:val="19"/>
                                </w:rPr>
                                <w:t xml:space="preserve">Budget initial :            </w:t>
                              </w:r>
                              <w:r w:rsidR="001E7F11">
                                <w:rPr>
                                  <w:rFonts w:cs="Arial"/>
                                  <w:color w:val="002060"/>
                                  <w:sz w:val="22"/>
                                  <w:szCs w:val="19"/>
                                </w:rPr>
                                <w:t>74 415.55</w:t>
                              </w:r>
                              <w:r w:rsidR="00B46F47">
                                <w:rPr>
                                  <w:rFonts w:cs="Arial"/>
                                  <w:color w:val="002060"/>
                                  <w:sz w:val="22"/>
                                  <w:szCs w:val="19"/>
                                </w:rPr>
                                <w:t xml:space="preserve"> </w:t>
                              </w:r>
                              <w:r w:rsidRPr="00621CE1">
                                <w:rPr>
                                  <w:rFonts w:cs="Arial"/>
                                  <w:color w:val="002060"/>
                                  <w:sz w:val="22"/>
                                  <w:szCs w:val="19"/>
                                </w:rPr>
                                <w:t>€</w:t>
                              </w:r>
                            </w:p>
                            <w:p w14:paraId="242B8C97" w14:textId="77777777" w:rsidR="00C16C06" w:rsidRPr="00621CE1" w:rsidRDefault="00C16C06" w:rsidP="00C16C06">
                              <w:pPr>
                                <w:spacing w:after="0" w:line="240" w:lineRule="auto"/>
                                <w:rPr>
                                  <w:rFonts w:cs="Arial"/>
                                  <w:color w:val="002060"/>
                                  <w:sz w:val="22"/>
                                  <w:szCs w:val="19"/>
                                </w:rPr>
                              </w:pPr>
                              <w:r w:rsidRPr="00621CE1">
                                <w:rPr>
                                  <w:rFonts w:cs="Arial"/>
                                  <w:color w:val="002060"/>
                                  <w:sz w:val="22"/>
                                  <w:szCs w:val="19"/>
                                </w:rPr>
                                <w:t>Dépenses réalisées :                 0 €</w:t>
                              </w:r>
                            </w:p>
                            <w:p w14:paraId="35BD4D54" w14:textId="77777777" w:rsidR="00C16C06" w:rsidRPr="00621CE1" w:rsidRDefault="00C16C06" w:rsidP="00C16C06">
                              <w:pPr>
                                <w:spacing w:after="0" w:line="240" w:lineRule="auto"/>
                                <w:rPr>
                                  <w:rFonts w:cs="Arial"/>
                                  <w:b/>
                                  <w:color w:val="002060"/>
                                  <w:sz w:val="22"/>
                                  <w:szCs w:val="19"/>
                                </w:rPr>
                              </w:pPr>
                              <w:r w:rsidRPr="00621CE1">
                                <w:rPr>
                                  <w:rFonts w:cs="Arial"/>
                                  <w:color w:val="002060"/>
                                  <w:sz w:val="22"/>
                                  <w:szCs w:val="19"/>
                                </w:rPr>
                                <w:t>Degré de finalisation :</w:t>
                              </w:r>
                              <w:r w:rsidRPr="00621CE1">
                                <w:rPr>
                                  <w:rFonts w:cs="Arial"/>
                                  <w:b/>
                                  <w:color w:val="002060"/>
                                  <w:sz w:val="22"/>
                                  <w:szCs w:val="19"/>
                                </w:rPr>
                                <w:t xml:space="preserve">     </w:t>
                              </w:r>
                              <w:r w:rsidRPr="00621CE1">
                                <w:rPr>
                                  <w:rFonts w:cs="Arial"/>
                                  <w:b/>
                                  <w:noProof/>
                                  <w:color w:val="002060"/>
                                  <w:sz w:val="22"/>
                                  <w:szCs w:val="19"/>
                                  <w:lang w:eastAsia="fr-FR"/>
                                </w:rPr>
                                <w:drawing>
                                  <wp:inline distT="0" distB="0" distL="0" distR="0" wp14:anchorId="384DD57D" wp14:editId="1D03ED69">
                                    <wp:extent cx="581025" cy="12382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23825"/>
                                            </a:xfrm>
                                            <a:prstGeom prst="rect">
                                              <a:avLst/>
                                            </a:prstGeom>
                                            <a:noFill/>
                                            <a:ln>
                                              <a:noFill/>
                                            </a:ln>
                                          </pic:spPr>
                                        </pic:pic>
                                      </a:graphicData>
                                    </a:graphic>
                                  </wp:inline>
                                </w:drawing>
                              </w:r>
                            </w:p>
                            <w:p w14:paraId="3A4C6C81" w14:textId="77777777" w:rsidR="00C16C06" w:rsidRPr="00621CE1" w:rsidRDefault="00C16C06" w:rsidP="00C16C06">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91C5A" id="Groupe 21" o:spid="_x0000_s1033" style="position:absolute;margin-left:-42.35pt;margin-top:17.3pt;width:543.8pt;height:618.95pt;z-index:-251641856;mso-position-horizontal-relative:margin;mso-width-relative:margin;mso-height-relative:margin" coordorigin=",-1967" coordsize="72485,7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">
                <v:roundrect id="Rectangle à coins arrondis 17" o:spid="_x0000_s1034" style="position:absolute;top:551;width:72485;height:75742;visibility:visible;mso-wrap-style:square;v-text-anchor:middle" arcsize="43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" fillcolor="white [3201]" strokecolor="#5a5a5a [2109]" strokeweight="1pt"/>
                <v:roundrect id="Rectangle à coins arrondis 13" o:spid="_x0000_s1035" style="position:absolute;left:45910;top:-1967;width:25813;height:6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" fillcolor="#f8f1d4" strokecolor="#5a5a5a [2109]" strokeweight="1pt">
                  <v:textbox>
                    <w:txbxContent>
                      <w:p w14:paraId="62D1C2D0" w14:textId="453FDB2A" w:rsidR="00C16C06" w:rsidRPr="00621CE1" w:rsidRDefault="00C16C06" w:rsidP="00C16C06">
                        <w:pPr>
                          <w:spacing w:after="0" w:line="240" w:lineRule="auto"/>
                          <w:rPr>
                            <w:rFonts w:cs="Arial"/>
                            <w:color w:val="002060"/>
                            <w:sz w:val="22"/>
                            <w:szCs w:val="19"/>
                          </w:rPr>
                        </w:pPr>
                        <w:r w:rsidRPr="00621CE1">
                          <w:rPr>
                            <w:rFonts w:cs="Arial"/>
                            <w:color w:val="002060"/>
                            <w:sz w:val="22"/>
                            <w:szCs w:val="19"/>
                          </w:rPr>
                          <w:t xml:space="preserve">Budget initial :            </w:t>
                        </w:r>
                        <w:r w:rsidR="001E7F11">
                          <w:rPr>
                            <w:rFonts w:cs="Arial"/>
                            <w:color w:val="002060"/>
                            <w:sz w:val="22"/>
                            <w:szCs w:val="19"/>
                          </w:rPr>
                          <w:t>74 415.55</w:t>
                        </w:r>
                        <w:r w:rsidR="00B46F47">
                          <w:rPr>
                            <w:rFonts w:cs="Arial"/>
                            <w:color w:val="002060"/>
                            <w:sz w:val="22"/>
                            <w:szCs w:val="19"/>
                          </w:rPr>
                          <w:t xml:space="preserve"> </w:t>
                        </w:r>
                        <w:r w:rsidRPr="00621CE1">
                          <w:rPr>
                            <w:rFonts w:cs="Arial"/>
                            <w:color w:val="002060"/>
                            <w:sz w:val="22"/>
                            <w:szCs w:val="19"/>
                          </w:rPr>
                          <w:t>€</w:t>
                        </w:r>
                      </w:p>
                      <w:p w14:paraId="242B8C97" w14:textId="77777777" w:rsidR="00C16C06" w:rsidRPr="00621CE1" w:rsidRDefault="00C16C06" w:rsidP="00C16C06">
                        <w:pPr>
                          <w:spacing w:after="0" w:line="240" w:lineRule="auto"/>
                          <w:rPr>
                            <w:rFonts w:cs="Arial"/>
                            <w:color w:val="002060"/>
                            <w:sz w:val="22"/>
                            <w:szCs w:val="19"/>
                          </w:rPr>
                        </w:pPr>
                        <w:r w:rsidRPr="00621CE1">
                          <w:rPr>
                            <w:rFonts w:cs="Arial"/>
                            <w:color w:val="002060"/>
                            <w:sz w:val="22"/>
                            <w:szCs w:val="19"/>
                          </w:rPr>
                          <w:t>Dépenses réalisées :                 0 €</w:t>
                        </w:r>
                      </w:p>
                      <w:p w14:paraId="35BD4D54" w14:textId="77777777" w:rsidR="00C16C06" w:rsidRPr="00621CE1" w:rsidRDefault="00C16C06" w:rsidP="00C16C06">
                        <w:pPr>
                          <w:spacing w:after="0" w:line="240" w:lineRule="auto"/>
                          <w:rPr>
                            <w:rFonts w:cs="Arial"/>
                            <w:b/>
                            <w:color w:val="002060"/>
                            <w:sz w:val="22"/>
                            <w:szCs w:val="19"/>
                          </w:rPr>
                        </w:pPr>
                        <w:r w:rsidRPr="00621CE1">
                          <w:rPr>
                            <w:rFonts w:cs="Arial"/>
                            <w:color w:val="002060"/>
                            <w:sz w:val="22"/>
                            <w:szCs w:val="19"/>
                          </w:rPr>
                          <w:t>Degré de finalisation :</w:t>
                        </w:r>
                        <w:r w:rsidRPr="00621CE1">
                          <w:rPr>
                            <w:rFonts w:cs="Arial"/>
                            <w:b/>
                            <w:color w:val="002060"/>
                            <w:sz w:val="22"/>
                            <w:szCs w:val="19"/>
                          </w:rPr>
                          <w:t xml:space="preserve">     </w:t>
                        </w:r>
                        <w:r w:rsidRPr="00621CE1">
                          <w:rPr>
                            <w:rFonts w:cs="Arial"/>
                            <w:b/>
                            <w:noProof/>
                            <w:color w:val="002060"/>
                            <w:sz w:val="22"/>
                            <w:szCs w:val="19"/>
                            <w:lang w:eastAsia="fr-FR"/>
                          </w:rPr>
                          <w:drawing>
                            <wp:inline distT="0" distB="0" distL="0" distR="0" wp14:anchorId="384DD57D" wp14:editId="1D03ED69">
                              <wp:extent cx="581025" cy="12382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23825"/>
                                      </a:xfrm>
                                      <a:prstGeom prst="rect">
                                        <a:avLst/>
                                      </a:prstGeom>
                                      <a:noFill/>
                                      <a:ln>
                                        <a:noFill/>
                                      </a:ln>
                                    </pic:spPr>
                                  </pic:pic>
                                </a:graphicData>
                              </a:graphic>
                            </wp:inline>
                          </w:drawing>
                        </w:r>
                      </w:p>
                      <w:p w14:paraId="3A4C6C81" w14:textId="77777777" w:rsidR="00C16C06" w:rsidRPr="00621CE1" w:rsidRDefault="00C16C06" w:rsidP="00C16C06">
                        <w:pPr>
                          <w:jc w:val="center"/>
                          <w:rPr>
                            <w:color w:val="0070C0"/>
                          </w:rPr>
                        </w:pPr>
                      </w:p>
                    </w:txbxContent>
                  </v:textbox>
                </v:roundrect>
                <w10:wrap anchorx="margin"/>
              </v:group>
            </w:pict>
          </mc:Fallback>
        </mc:AlternateContent>
      </w:r>
    </w:p>
    <w:p w14:paraId="44CA91F8" w14:textId="2F69EF83" w:rsidR="00EF383A" w:rsidRDefault="00EF383A">
      <w:pPr>
        <w:rPr>
          <w:sz w:val="18"/>
        </w:rPr>
      </w:pPr>
    </w:p>
    <w:p w14:paraId="2A4EAC24" w14:textId="77777777" w:rsidR="00C16C06" w:rsidRPr="00AE4B5B" w:rsidRDefault="00425BEB">
      <w:pPr>
        <w:rPr>
          <w:sz w:val="18"/>
        </w:rPr>
      </w:pPr>
      <w:r>
        <w:rPr>
          <w:noProof/>
          <w:lang w:eastAsia="fr-FR"/>
        </w:rPr>
        <mc:AlternateContent>
          <mc:Choice Requires="wps">
            <w:drawing>
              <wp:anchor distT="0" distB="0" distL="114300" distR="114300" simplePos="0" relativeHeight="251670528" behindDoc="0" locked="0" layoutInCell="1" allowOverlap="1" wp14:anchorId="11485EA0" wp14:editId="565A2BEF">
                <wp:simplePos x="0" y="0"/>
                <wp:positionH relativeFrom="column">
                  <wp:posOffset>6487795</wp:posOffset>
                </wp:positionH>
                <wp:positionV relativeFrom="paragraph">
                  <wp:posOffset>179070</wp:posOffset>
                </wp:positionV>
                <wp:extent cx="1256030" cy="1222375"/>
                <wp:effectExtent l="19050" t="19050" r="20320" b="15875"/>
                <wp:wrapNone/>
                <wp:docPr id="11"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773970" flipV="1">
                          <a:off x="0" y="0"/>
                          <a:ext cx="1256030" cy="12223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94CB7" id="Forme libre 11" o:spid="_x0000_s1026" style="position:absolute;margin-left:510.85pt;margin-top:14.1pt;width:98.9pt;height:96.25pt;rotation:-11768048fd;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" path="m-1,nfc11929,,21600,9670,21600,21600em-1,nsc11929,,21600,9670,21600,21600l,21600,-1,xe" strokecolor="white">
                <v:fill opacity="18247f"/>
                <v:path arrowok="t" o:extrusionok="f" o:connecttype="custom" o:connectlocs="0,0;1256030,1222375;0,1222375" o:connectangles="0,0,0"/>
              </v:shape>
            </w:pict>
          </mc:Fallback>
        </mc:AlternateContent>
      </w:r>
    </w:p>
    <w:tbl>
      <w:tblPr>
        <w:tblStyle w:val="Grilledutableau"/>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
        <w:gridCol w:w="2127"/>
        <w:gridCol w:w="1417"/>
        <w:gridCol w:w="197"/>
        <w:gridCol w:w="1788"/>
        <w:gridCol w:w="1276"/>
        <w:gridCol w:w="425"/>
        <w:gridCol w:w="1985"/>
        <w:gridCol w:w="992"/>
      </w:tblGrid>
      <w:tr w:rsidR="00B4477F" w:rsidRPr="00AE4B5B" w14:paraId="59DA5B4A" w14:textId="77777777" w:rsidTr="002C67A5">
        <w:trPr>
          <w:gridBefore w:val="1"/>
          <w:wBefore w:w="141" w:type="dxa"/>
          <w:trHeight w:val="671"/>
        </w:trPr>
        <w:tc>
          <w:tcPr>
            <w:tcW w:w="3544" w:type="dxa"/>
            <w:gridSpan w:val="2"/>
            <w:shd w:val="clear" w:color="auto" w:fill="auto"/>
          </w:tcPr>
          <w:p w14:paraId="272E9AC6" w14:textId="77777777" w:rsidR="00B4477F" w:rsidRPr="00F42BFA" w:rsidRDefault="00B4477F" w:rsidP="00367762">
            <w:pPr>
              <w:pStyle w:val="Titre2"/>
              <w:numPr>
                <w:ilvl w:val="0"/>
                <w:numId w:val="5"/>
              </w:numPr>
              <w:outlineLvl w:val="1"/>
              <w:rPr>
                <w:rFonts w:ascii="Verdana" w:hAnsi="Verdana"/>
                <w:b/>
                <w:color w:val="404040" w:themeColor="text1" w:themeTint="BF"/>
                <w:sz w:val="18"/>
              </w:rPr>
            </w:pPr>
            <w:r w:rsidRPr="00F42BFA">
              <w:rPr>
                <w:rFonts w:ascii="Verdana" w:hAnsi="Verdana"/>
                <w:b/>
                <w:color w:val="404040" w:themeColor="text1" w:themeTint="BF"/>
                <w:sz w:val="18"/>
              </w:rPr>
              <w:t>Responsable(s) :</w:t>
            </w:r>
          </w:p>
        </w:tc>
        <w:tc>
          <w:tcPr>
            <w:tcW w:w="6663" w:type="dxa"/>
            <w:gridSpan w:val="6"/>
          </w:tcPr>
          <w:p w14:paraId="41F47286" w14:textId="4CAF0C1B" w:rsidR="003259E6" w:rsidRPr="00DA5C78" w:rsidRDefault="00EE4492" w:rsidP="00065823">
            <w:pPr>
              <w:spacing w:before="160"/>
              <w:ind w:left="35"/>
              <w:rPr>
                <w:rFonts w:ascii="Verdana" w:hAnsi="Verdana"/>
                <w:b/>
                <w:color w:val="404040" w:themeColor="text1" w:themeTint="BF"/>
                <w:sz w:val="18"/>
              </w:rPr>
            </w:pPr>
            <w:r w:rsidRPr="00EE4492">
              <w:rPr>
                <w:rFonts w:ascii="Verdana" w:hAnsi="Verdana"/>
                <w:b/>
                <w:color w:val="404040" w:themeColor="text1" w:themeTint="BF"/>
                <w:sz w:val="18"/>
              </w:rPr>
              <w:t>CIRAD</w:t>
            </w:r>
            <w:r w:rsidR="00F85BB8" w:rsidRPr="00DA5C78">
              <w:rPr>
                <w:rFonts w:ascii="Verdana" w:hAnsi="Verdana"/>
                <w:b/>
                <w:color w:val="404040" w:themeColor="text1" w:themeTint="BF"/>
                <w:sz w:val="18"/>
                <w:lang w:val="fr-BE"/>
              </w:rPr>
              <w:br/>
            </w:r>
            <w:r w:rsidR="00065823" w:rsidRPr="00DA5C78">
              <w:rPr>
                <w:rFonts w:ascii="Verdana" w:hAnsi="Verdana"/>
                <w:b/>
                <w:color w:val="404040" w:themeColor="text1" w:themeTint="BF"/>
                <w:sz w:val="18"/>
                <w:lang w:val="fr-BE"/>
              </w:rPr>
              <w:br/>
            </w:r>
          </w:p>
        </w:tc>
      </w:tr>
      <w:tr w:rsidR="003259E6" w:rsidRPr="003B74F2" w14:paraId="583F75B3" w14:textId="77777777" w:rsidTr="00F85BB8">
        <w:trPr>
          <w:gridBefore w:val="1"/>
          <w:wBefore w:w="141" w:type="dxa"/>
          <w:trHeight w:val="671"/>
        </w:trPr>
        <w:tc>
          <w:tcPr>
            <w:tcW w:w="3544" w:type="dxa"/>
            <w:gridSpan w:val="2"/>
            <w:shd w:val="clear" w:color="auto" w:fill="auto"/>
          </w:tcPr>
          <w:p w14:paraId="28ED1334" w14:textId="77777777" w:rsidR="003259E6" w:rsidRPr="00F42BFA" w:rsidRDefault="003259E6" w:rsidP="00367762">
            <w:pPr>
              <w:pStyle w:val="Titre2"/>
              <w:numPr>
                <w:ilvl w:val="0"/>
                <w:numId w:val="5"/>
              </w:numPr>
              <w:outlineLvl w:val="1"/>
              <w:rPr>
                <w:rFonts w:ascii="Verdana" w:hAnsi="Verdana"/>
                <w:b/>
                <w:color w:val="404040" w:themeColor="text1" w:themeTint="BF"/>
                <w:sz w:val="18"/>
              </w:rPr>
            </w:pPr>
            <w:r>
              <w:rPr>
                <w:rFonts w:ascii="Verdana" w:hAnsi="Verdana"/>
                <w:b/>
                <w:color w:val="404040" w:themeColor="text1" w:themeTint="BF"/>
                <w:sz w:val="18"/>
              </w:rPr>
              <w:t>Partenaire(s) impliqué(s) :</w:t>
            </w:r>
          </w:p>
        </w:tc>
        <w:tc>
          <w:tcPr>
            <w:tcW w:w="6663" w:type="dxa"/>
            <w:gridSpan w:val="6"/>
            <w:vAlign w:val="center"/>
          </w:tcPr>
          <w:p w14:paraId="2A068C41" w14:textId="2A9D75EF" w:rsidR="003259E6" w:rsidRPr="00F85BB8" w:rsidRDefault="00022874" w:rsidP="006B2EE4">
            <w:pPr>
              <w:rPr>
                <w:rFonts w:ascii="Arial" w:hAnsi="Arial" w:cs="Arial"/>
                <w:sz w:val="20"/>
                <w:szCs w:val="20"/>
                <w:lang w:val="fr-BE" w:eastAsia="en-GB"/>
              </w:rPr>
            </w:pPr>
            <w:r w:rsidRPr="00022874">
              <w:rPr>
                <w:rFonts w:ascii="Arial" w:hAnsi="Arial" w:cs="Arial"/>
                <w:sz w:val="20"/>
                <w:szCs w:val="20"/>
                <w:lang w:val="fr-BE" w:eastAsia="en-GB"/>
              </w:rPr>
              <w:t xml:space="preserve">Prestataires ingénierie sociale, UGB, ISRA, 2iE, IRSAT, UO2, </w:t>
            </w:r>
            <w:proofErr w:type="spellStart"/>
            <w:r w:rsidRPr="00022874">
              <w:rPr>
                <w:rFonts w:ascii="Arial" w:hAnsi="Arial" w:cs="Arial"/>
                <w:sz w:val="20"/>
                <w:szCs w:val="20"/>
                <w:lang w:val="fr-BE" w:eastAsia="en-GB"/>
              </w:rPr>
              <w:t>Nitidae</w:t>
            </w:r>
            <w:proofErr w:type="spellEnd"/>
          </w:p>
        </w:tc>
      </w:tr>
      <w:tr w:rsidR="001A1979" w:rsidRPr="00AE4B5B" w14:paraId="1D2A82F4" w14:textId="77777777" w:rsidTr="002C67A5">
        <w:trPr>
          <w:gridBefore w:val="1"/>
          <w:wBefore w:w="141" w:type="dxa"/>
          <w:trHeight w:val="676"/>
        </w:trPr>
        <w:tc>
          <w:tcPr>
            <w:tcW w:w="3544" w:type="dxa"/>
            <w:gridSpan w:val="2"/>
            <w:shd w:val="clear" w:color="auto" w:fill="auto"/>
          </w:tcPr>
          <w:p w14:paraId="159336F0" w14:textId="77777777" w:rsidR="001A1979" w:rsidRPr="00F42BFA" w:rsidRDefault="001A1979" w:rsidP="00367762">
            <w:pPr>
              <w:pStyle w:val="Titre2"/>
              <w:numPr>
                <w:ilvl w:val="0"/>
                <w:numId w:val="5"/>
              </w:numPr>
              <w:outlineLvl w:val="1"/>
              <w:rPr>
                <w:rFonts w:ascii="Verdana" w:hAnsi="Verdana"/>
                <w:b/>
                <w:color w:val="404040" w:themeColor="text1" w:themeTint="BF"/>
                <w:sz w:val="18"/>
              </w:rPr>
            </w:pPr>
            <w:r w:rsidRPr="00F42BFA">
              <w:rPr>
                <w:rFonts w:ascii="Verdana" w:hAnsi="Verdana"/>
                <w:b/>
                <w:color w:val="404040" w:themeColor="text1" w:themeTint="BF"/>
                <w:sz w:val="18"/>
              </w:rPr>
              <w:t>Pays concerné(s) :</w:t>
            </w:r>
          </w:p>
        </w:tc>
        <w:tc>
          <w:tcPr>
            <w:tcW w:w="6663" w:type="dxa"/>
            <w:gridSpan w:val="6"/>
          </w:tcPr>
          <w:p w14:paraId="4BAF3FAC" w14:textId="77777777" w:rsidR="001A1979" w:rsidRPr="00F42BFA" w:rsidRDefault="00F42BFA" w:rsidP="00F42BFA">
            <w:pPr>
              <w:spacing w:before="160"/>
              <w:ind w:left="35"/>
              <w:rPr>
                <w:rFonts w:ascii="Verdana" w:hAnsi="Verdana"/>
                <w:color w:val="404040" w:themeColor="text1" w:themeTint="BF"/>
                <w:sz w:val="18"/>
              </w:rPr>
            </w:pPr>
            <w:r w:rsidRPr="00F42BFA">
              <w:rPr>
                <w:rFonts w:ascii="Verdana" w:hAnsi="Verdana"/>
                <w:color w:val="404040" w:themeColor="text1" w:themeTint="BF"/>
                <w:sz w:val="18"/>
              </w:rPr>
              <w:t>Sénégal</w:t>
            </w:r>
            <w:r w:rsidR="00B62ECA">
              <w:rPr>
                <w:rFonts w:ascii="Verdana" w:hAnsi="Verdana"/>
                <w:color w:val="404040" w:themeColor="text1" w:themeTint="BF"/>
                <w:sz w:val="18"/>
              </w:rPr>
              <w:t>, Burkina-Faso</w:t>
            </w:r>
          </w:p>
        </w:tc>
      </w:tr>
      <w:tr w:rsidR="00F42BFA" w:rsidRPr="00AE4B5B" w14:paraId="459BCC9E" w14:textId="77777777" w:rsidTr="002C67A5">
        <w:trPr>
          <w:gridBefore w:val="1"/>
          <w:wBefore w:w="141" w:type="dxa"/>
        </w:trPr>
        <w:tc>
          <w:tcPr>
            <w:tcW w:w="3544" w:type="dxa"/>
            <w:gridSpan w:val="2"/>
            <w:shd w:val="clear" w:color="auto" w:fill="auto"/>
          </w:tcPr>
          <w:p w14:paraId="02EE797A" w14:textId="77777777" w:rsidR="00F42BFA" w:rsidRPr="00F42BFA" w:rsidRDefault="00F42BFA" w:rsidP="00367762">
            <w:pPr>
              <w:pStyle w:val="Titre2"/>
              <w:numPr>
                <w:ilvl w:val="0"/>
                <w:numId w:val="5"/>
              </w:numPr>
              <w:outlineLvl w:val="1"/>
              <w:rPr>
                <w:rFonts w:ascii="Verdana" w:hAnsi="Verdana"/>
                <w:b/>
                <w:color w:val="404040" w:themeColor="text1" w:themeTint="BF"/>
                <w:sz w:val="18"/>
              </w:rPr>
            </w:pPr>
            <w:r w:rsidRPr="00F42BFA">
              <w:rPr>
                <w:rFonts w:ascii="Verdana" w:hAnsi="Verdana"/>
                <w:b/>
                <w:color w:val="404040" w:themeColor="text1" w:themeTint="BF"/>
                <w:sz w:val="18"/>
              </w:rPr>
              <w:t>Filière(s) concernée(s) :</w:t>
            </w:r>
          </w:p>
        </w:tc>
        <w:tc>
          <w:tcPr>
            <w:tcW w:w="6663" w:type="dxa"/>
            <w:gridSpan w:val="6"/>
          </w:tcPr>
          <w:p w14:paraId="11B6DE97" w14:textId="77777777" w:rsidR="00F42BFA" w:rsidRPr="00F42BFA" w:rsidRDefault="00F42BFA" w:rsidP="001A1979">
            <w:pPr>
              <w:spacing w:before="160" w:after="60"/>
              <w:rPr>
                <w:rFonts w:ascii="Verdana" w:hAnsi="Verdana"/>
                <w:color w:val="404040" w:themeColor="text1" w:themeTint="BF"/>
                <w:sz w:val="18"/>
              </w:rPr>
            </w:pPr>
            <w:r w:rsidRPr="00F42BFA">
              <w:rPr>
                <w:rFonts w:ascii="Verdana" w:hAnsi="Verdana"/>
                <w:color w:val="404040" w:themeColor="text1" w:themeTint="BF"/>
                <w:sz w:val="18"/>
              </w:rPr>
              <w:t>Anacardes</w:t>
            </w:r>
            <w:r>
              <w:rPr>
                <w:rFonts w:ascii="Verdana" w:hAnsi="Verdana"/>
                <w:color w:val="404040" w:themeColor="text1" w:themeTint="BF"/>
                <w:sz w:val="18"/>
              </w:rPr>
              <w:t xml:space="preserve">, </w:t>
            </w:r>
            <w:r w:rsidRPr="00F42BFA">
              <w:rPr>
                <w:rFonts w:ascii="Verdana" w:hAnsi="Verdana"/>
                <w:color w:val="404040" w:themeColor="text1" w:themeTint="BF"/>
                <w:sz w:val="18"/>
              </w:rPr>
              <w:t>Arachides</w:t>
            </w:r>
            <w:r>
              <w:rPr>
                <w:rFonts w:ascii="Verdana" w:hAnsi="Verdana"/>
                <w:color w:val="404040" w:themeColor="text1" w:themeTint="BF"/>
                <w:sz w:val="18"/>
              </w:rPr>
              <w:t xml:space="preserve">, </w:t>
            </w:r>
            <w:r w:rsidRPr="00F42BFA">
              <w:rPr>
                <w:rFonts w:ascii="Verdana" w:hAnsi="Verdana"/>
                <w:color w:val="404040" w:themeColor="text1" w:themeTint="BF"/>
                <w:sz w:val="18"/>
              </w:rPr>
              <w:t>Karité</w:t>
            </w:r>
            <w:r>
              <w:rPr>
                <w:rFonts w:ascii="Verdana" w:hAnsi="Verdana"/>
                <w:color w:val="404040" w:themeColor="text1" w:themeTint="BF"/>
                <w:sz w:val="18"/>
              </w:rPr>
              <w:t xml:space="preserve">, </w:t>
            </w:r>
            <w:r w:rsidRPr="00F42BFA">
              <w:rPr>
                <w:rFonts w:ascii="Verdana" w:hAnsi="Verdana"/>
                <w:color w:val="404040" w:themeColor="text1" w:themeTint="BF"/>
                <w:sz w:val="18"/>
              </w:rPr>
              <w:t>Mangue</w:t>
            </w:r>
            <w:r>
              <w:rPr>
                <w:rFonts w:ascii="Verdana" w:hAnsi="Verdana"/>
                <w:color w:val="404040" w:themeColor="text1" w:themeTint="BF"/>
                <w:sz w:val="18"/>
              </w:rPr>
              <w:t xml:space="preserve">, </w:t>
            </w:r>
            <w:r w:rsidRPr="00F42BFA">
              <w:rPr>
                <w:rFonts w:ascii="Verdana" w:hAnsi="Verdana"/>
                <w:color w:val="404040" w:themeColor="text1" w:themeTint="BF"/>
                <w:sz w:val="18"/>
              </w:rPr>
              <w:t>Riz</w:t>
            </w:r>
          </w:p>
          <w:p w14:paraId="2F861336" w14:textId="77777777" w:rsidR="00F42BFA" w:rsidRPr="00F42BFA" w:rsidRDefault="00F42BFA" w:rsidP="001A1979">
            <w:pPr>
              <w:spacing w:before="160" w:after="60"/>
              <w:rPr>
                <w:rFonts w:ascii="Verdana" w:hAnsi="Verdana"/>
                <w:color w:val="404040" w:themeColor="text1" w:themeTint="BF"/>
                <w:sz w:val="18"/>
              </w:rPr>
            </w:pPr>
          </w:p>
        </w:tc>
      </w:tr>
      <w:tr w:rsidR="001A1979" w:rsidRPr="00AE4B5B" w14:paraId="1607C9F4" w14:textId="77777777" w:rsidTr="002C67A5">
        <w:trPr>
          <w:gridBefore w:val="1"/>
          <w:wBefore w:w="141" w:type="dxa"/>
        </w:trPr>
        <w:tc>
          <w:tcPr>
            <w:tcW w:w="3544" w:type="dxa"/>
            <w:gridSpan w:val="2"/>
            <w:shd w:val="clear" w:color="auto" w:fill="auto"/>
          </w:tcPr>
          <w:p w14:paraId="0505A69D" w14:textId="77777777" w:rsidR="001A1979" w:rsidRPr="00F42BFA" w:rsidRDefault="001A1979" w:rsidP="00367762">
            <w:pPr>
              <w:pStyle w:val="Titre2"/>
              <w:numPr>
                <w:ilvl w:val="0"/>
                <w:numId w:val="6"/>
              </w:numPr>
              <w:outlineLvl w:val="1"/>
              <w:rPr>
                <w:rFonts w:ascii="Verdana" w:hAnsi="Verdana"/>
                <w:b/>
                <w:color w:val="404040" w:themeColor="text1" w:themeTint="BF"/>
                <w:sz w:val="18"/>
              </w:rPr>
            </w:pPr>
            <w:r w:rsidRPr="00F42BFA">
              <w:rPr>
                <w:rFonts w:ascii="Verdana" w:hAnsi="Verdana"/>
                <w:b/>
                <w:color w:val="404040" w:themeColor="text1" w:themeTint="BF"/>
                <w:sz w:val="18"/>
              </w:rPr>
              <w:t>Livrable(s) prévu(s) :</w:t>
            </w:r>
          </w:p>
        </w:tc>
        <w:tc>
          <w:tcPr>
            <w:tcW w:w="6663" w:type="dxa"/>
            <w:gridSpan w:val="6"/>
          </w:tcPr>
          <w:p w14:paraId="44D58703" w14:textId="77777777" w:rsidR="001A1979" w:rsidRPr="00F42BFA" w:rsidRDefault="00D86C5B" w:rsidP="001A1979">
            <w:pPr>
              <w:spacing w:before="160"/>
              <w:rPr>
                <w:rFonts w:ascii="Verdana" w:hAnsi="Verdana"/>
                <w:color w:val="404040" w:themeColor="text1" w:themeTint="BF"/>
                <w:sz w:val="18"/>
              </w:rPr>
            </w:pPr>
            <w:sdt>
              <w:sdtPr>
                <w:rPr>
                  <w:rStyle w:val="Style5"/>
                  <w:rFonts w:ascii="Verdana" w:hAnsi="Verdana"/>
                  <w:color w:val="404040" w:themeColor="text1" w:themeTint="BF"/>
                  <w:sz w:val="18"/>
                </w:rPr>
                <w:id w:val="245536570"/>
                <w14:checkbox>
                  <w14:checked w14:val="0"/>
                  <w14:checkedState w14:val="00FC" w14:font="Wingdings"/>
                  <w14:uncheckedState w14:val="2610" w14:font="MS Gothic"/>
                </w14:checkbox>
              </w:sdtPr>
              <w:sdtEndPr>
                <w:rPr>
                  <w:rStyle w:val="Style5"/>
                </w:rPr>
              </w:sdtEndPr>
              <w:sdtContent>
                <w:r w:rsidR="00D404A2">
                  <w:rPr>
                    <w:rStyle w:val="Style5"/>
                    <w:rFonts w:ascii="MS Gothic" w:eastAsia="MS Gothic" w:hAnsi="MS Gothic" w:hint="eastAsia"/>
                    <w:color w:val="404040" w:themeColor="text1" w:themeTint="BF"/>
                    <w:sz w:val="18"/>
                  </w:rPr>
                  <w:t>☐</w:t>
                </w:r>
              </w:sdtContent>
            </w:sdt>
            <w:r w:rsidR="001A1979" w:rsidRPr="00F42BFA">
              <w:rPr>
                <w:rFonts w:ascii="Verdana" w:hAnsi="Verdana"/>
                <w:color w:val="404040" w:themeColor="text1" w:themeTint="BF"/>
                <w:sz w:val="18"/>
              </w:rPr>
              <w:t xml:space="preserve"> Diagnostic sur les organismes professionnels</w:t>
            </w:r>
          </w:p>
          <w:p w14:paraId="4EA95DD9"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561022861"/>
                <w14:checkbox>
                  <w14:checked w14:val="0"/>
                  <w14:checkedState w14:val="00FC" w14:font="Wingdings"/>
                  <w14:uncheckedState w14:val="2610" w14:font="MS Gothic"/>
                </w14:checkbox>
              </w:sdtPr>
              <w:sdtEndPr>
                <w:rPr>
                  <w:rStyle w:val="Style5"/>
                </w:rPr>
              </w:sdtEndPr>
              <w:sdtContent>
                <w:r w:rsidR="00D404A2">
                  <w:rPr>
                    <w:rStyle w:val="Style5"/>
                    <w:rFonts w:ascii="MS Gothic" w:eastAsia="MS Gothic" w:hAnsi="MS Gothic" w:hint="eastAsia"/>
                    <w:color w:val="404040" w:themeColor="text1" w:themeTint="BF"/>
                    <w:sz w:val="18"/>
                  </w:rPr>
                  <w:t>☐</w:t>
                </w:r>
              </w:sdtContent>
            </w:sdt>
            <w:r w:rsidR="001A1979" w:rsidRPr="00F42BFA">
              <w:rPr>
                <w:rFonts w:ascii="Verdana" w:hAnsi="Verdana"/>
                <w:color w:val="404040" w:themeColor="text1" w:themeTint="BF"/>
                <w:sz w:val="18"/>
              </w:rPr>
              <w:t xml:space="preserve"> Diagnostic sur les organismes professionnels</w:t>
            </w:r>
          </w:p>
          <w:p w14:paraId="52822CEA"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860938273"/>
                <w14:checkbox>
                  <w14:checked w14:val="0"/>
                  <w14:checkedState w14:val="00FC" w14:font="Wingdings"/>
                  <w14:uncheckedState w14:val="2610" w14:font="MS Gothic"/>
                </w14:checkbox>
              </w:sdtPr>
              <w:sdtEndPr>
                <w:rPr>
                  <w:rStyle w:val="Style5"/>
                </w:rPr>
              </w:sdtEndPr>
              <w:sdtContent>
                <w:r w:rsidR="00D404A2">
                  <w:rPr>
                    <w:rStyle w:val="Style5"/>
                    <w:rFonts w:ascii="MS Gothic" w:eastAsia="MS Gothic" w:hAnsi="MS Gothic" w:hint="eastAsia"/>
                    <w:color w:val="404040" w:themeColor="text1" w:themeTint="BF"/>
                    <w:sz w:val="18"/>
                  </w:rPr>
                  <w:t>☐</w:t>
                </w:r>
              </w:sdtContent>
            </w:sdt>
            <w:r w:rsidR="001A1979" w:rsidRPr="00F42BFA">
              <w:rPr>
                <w:rFonts w:ascii="Verdana" w:hAnsi="Verdana"/>
                <w:color w:val="404040" w:themeColor="text1" w:themeTint="BF"/>
                <w:sz w:val="18"/>
              </w:rPr>
              <w:t xml:space="preserve"> Diagnostic sur les organismes professionnels</w:t>
            </w:r>
          </w:p>
          <w:p w14:paraId="6701FA1A"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1441994036"/>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Diagnostic sur les organismes professionnels</w:t>
            </w:r>
          </w:p>
          <w:p w14:paraId="51E4A344"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307638013"/>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Diagnostic sur les organismes professionnels</w:t>
            </w:r>
          </w:p>
          <w:p w14:paraId="4B585027" w14:textId="77777777" w:rsidR="00D93DDF" w:rsidRPr="00F42BFA" w:rsidRDefault="00D93DDF" w:rsidP="001A1979">
            <w:pPr>
              <w:rPr>
                <w:rFonts w:ascii="Verdana" w:hAnsi="Verdana"/>
                <w:color w:val="404040" w:themeColor="text1" w:themeTint="BF"/>
                <w:sz w:val="18"/>
              </w:rPr>
            </w:pPr>
          </w:p>
        </w:tc>
      </w:tr>
      <w:tr w:rsidR="001A1979" w:rsidRPr="00AE4B5B" w14:paraId="79FC51F5" w14:textId="77777777" w:rsidTr="002C67A5">
        <w:trPr>
          <w:gridBefore w:val="1"/>
          <w:wBefore w:w="141" w:type="dxa"/>
        </w:trPr>
        <w:tc>
          <w:tcPr>
            <w:tcW w:w="3544" w:type="dxa"/>
            <w:gridSpan w:val="2"/>
            <w:shd w:val="clear" w:color="auto" w:fill="auto"/>
          </w:tcPr>
          <w:p w14:paraId="43DB4AB1" w14:textId="77777777" w:rsidR="001A1979" w:rsidRPr="00F42BFA" w:rsidRDefault="001A1979" w:rsidP="00367762">
            <w:pPr>
              <w:pStyle w:val="Titre2"/>
              <w:numPr>
                <w:ilvl w:val="0"/>
                <w:numId w:val="6"/>
              </w:numPr>
              <w:outlineLvl w:val="1"/>
              <w:rPr>
                <w:rFonts w:ascii="Verdana" w:hAnsi="Verdana"/>
                <w:b/>
                <w:color w:val="404040" w:themeColor="text1" w:themeTint="BF"/>
                <w:sz w:val="18"/>
              </w:rPr>
            </w:pPr>
            <w:r w:rsidRPr="00F42BFA">
              <w:rPr>
                <w:rFonts w:ascii="Verdana" w:hAnsi="Verdana"/>
                <w:b/>
                <w:color w:val="404040" w:themeColor="text1" w:themeTint="BF"/>
                <w:sz w:val="18"/>
              </w:rPr>
              <w:t>Atelier(s) prévu(s) :</w:t>
            </w:r>
          </w:p>
        </w:tc>
        <w:tc>
          <w:tcPr>
            <w:tcW w:w="3261" w:type="dxa"/>
            <w:gridSpan w:val="3"/>
          </w:tcPr>
          <w:p w14:paraId="4ECD32DB" w14:textId="77777777" w:rsidR="001A1979" w:rsidRPr="00F42BFA" w:rsidRDefault="00D86C5B" w:rsidP="001A1979">
            <w:pPr>
              <w:spacing w:before="160"/>
              <w:rPr>
                <w:rFonts w:ascii="Verdana" w:hAnsi="Verdana"/>
                <w:color w:val="404040" w:themeColor="text1" w:themeTint="BF"/>
                <w:sz w:val="18"/>
              </w:rPr>
            </w:pPr>
            <w:sdt>
              <w:sdtPr>
                <w:rPr>
                  <w:rStyle w:val="Style5"/>
                  <w:rFonts w:ascii="Verdana" w:hAnsi="Verdana"/>
                  <w:color w:val="404040" w:themeColor="text1" w:themeTint="BF"/>
                  <w:sz w:val="18"/>
                </w:rPr>
                <w:id w:val="1339807940"/>
                <w14:checkbox>
                  <w14:checked w14:val="0"/>
                  <w14:checkedState w14:val="00FC" w14:font="Wingdings"/>
                  <w14:uncheckedState w14:val="2610" w14:font="MS Gothic"/>
                </w14:checkbox>
              </w:sdtPr>
              <w:sdtEndPr>
                <w:rPr>
                  <w:rStyle w:val="Style5"/>
                </w:rPr>
              </w:sdtEndPr>
              <w:sdtContent>
                <w:r w:rsidR="00F42BFA">
                  <w:rPr>
                    <w:rStyle w:val="Style5"/>
                    <w:rFonts w:ascii="MS Gothic" w:eastAsia="MS Gothic" w:hAnsi="MS Gothic" w:hint="eastAsia"/>
                    <w:color w:val="404040" w:themeColor="text1" w:themeTint="BF"/>
                    <w:sz w:val="18"/>
                  </w:rPr>
                  <w:t>☐</w:t>
                </w:r>
              </w:sdtContent>
            </w:sdt>
            <w:r w:rsidR="001A1979" w:rsidRPr="00F42BFA">
              <w:rPr>
                <w:rFonts w:ascii="Verdana" w:hAnsi="Verdana"/>
                <w:color w:val="404040" w:themeColor="text1" w:themeTint="BF"/>
                <w:sz w:val="18"/>
              </w:rPr>
              <w:t xml:space="preserve"> Atelier Dakar Octobre 2020</w:t>
            </w:r>
          </w:p>
          <w:p w14:paraId="3124CB22"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1073628211"/>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Atelier Ouaga Janvier 2021</w:t>
            </w:r>
          </w:p>
          <w:p w14:paraId="6B91AD71"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1416315670"/>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4EB7BCF0" w14:textId="77777777" w:rsidR="001A1979" w:rsidRPr="00F42BFA" w:rsidRDefault="001A1979" w:rsidP="001A1979">
            <w:pPr>
              <w:rPr>
                <w:rFonts w:ascii="Verdana" w:hAnsi="Verdana"/>
                <w:color w:val="404040" w:themeColor="text1" w:themeTint="BF"/>
                <w:sz w:val="18"/>
              </w:rPr>
            </w:pPr>
          </w:p>
        </w:tc>
        <w:tc>
          <w:tcPr>
            <w:tcW w:w="3402" w:type="dxa"/>
            <w:gridSpan w:val="3"/>
          </w:tcPr>
          <w:p w14:paraId="79D82ACF" w14:textId="77777777" w:rsidR="001A1979" w:rsidRPr="00106521" w:rsidRDefault="00D86C5B" w:rsidP="001A1979">
            <w:pPr>
              <w:spacing w:before="160"/>
              <w:rPr>
                <w:rFonts w:ascii="Verdana" w:hAnsi="Verdana"/>
                <w:color w:val="595959" w:themeColor="text1" w:themeTint="A6"/>
                <w:sz w:val="18"/>
              </w:rPr>
            </w:pPr>
            <w:sdt>
              <w:sdtPr>
                <w:rPr>
                  <w:rStyle w:val="Style5"/>
                  <w:rFonts w:ascii="Verdana" w:hAnsi="Verdana"/>
                  <w:color w:val="595959" w:themeColor="text1" w:themeTint="A6"/>
                  <w:sz w:val="18"/>
                </w:rPr>
                <w:id w:val="-1993317875"/>
                <w14:checkbox>
                  <w14:checked w14:val="0"/>
                  <w14:checkedState w14:val="00FC" w14:font="Wingdings"/>
                  <w14:uncheckedState w14:val="2610" w14:font="MS Gothic"/>
                </w14:checkbox>
              </w:sdtPr>
              <w:sdtEndPr>
                <w:rPr>
                  <w:rStyle w:val="Style5"/>
                </w:rPr>
              </w:sdtEndPr>
              <w:sdtContent>
                <w:r w:rsidR="001A1979" w:rsidRPr="00106521">
                  <w:rPr>
                    <w:rStyle w:val="Style5"/>
                    <w:rFonts w:ascii="Segoe UI Symbol" w:eastAsia="MS Gothic" w:hAnsi="Segoe UI Symbol" w:cs="Segoe UI Symbol"/>
                    <w:color w:val="595959" w:themeColor="text1" w:themeTint="A6"/>
                    <w:sz w:val="18"/>
                  </w:rPr>
                  <w:t>☐</w:t>
                </w:r>
              </w:sdtContent>
            </w:sdt>
            <w:r w:rsidR="001A1979" w:rsidRPr="00106521">
              <w:rPr>
                <w:rFonts w:ascii="Verdana" w:hAnsi="Verdana"/>
                <w:color w:val="595959" w:themeColor="text1" w:themeTint="A6"/>
                <w:sz w:val="18"/>
              </w:rPr>
              <w:t xml:space="preserve"> A définir</w:t>
            </w:r>
          </w:p>
          <w:p w14:paraId="74EF4F6A" w14:textId="77777777" w:rsidR="001A1979" w:rsidRPr="00106521" w:rsidRDefault="00D86C5B" w:rsidP="001A1979">
            <w:pPr>
              <w:rPr>
                <w:rFonts w:ascii="Verdana" w:hAnsi="Verdana"/>
                <w:color w:val="595959" w:themeColor="text1" w:themeTint="A6"/>
                <w:sz w:val="18"/>
              </w:rPr>
            </w:pPr>
            <w:sdt>
              <w:sdtPr>
                <w:rPr>
                  <w:rStyle w:val="Style5"/>
                  <w:rFonts w:ascii="Verdana" w:hAnsi="Verdana"/>
                  <w:color w:val="595959" w:themeColor="text1" w:themeTint="A6"/>
                  <w:sz w:val="18"/>
                </w:rPr>
                <w:id w:val="711619552"/>
                <w14:checkbox>
                  <w14:checked w14:val="0"/>
                  <w14:checkedState w14:val="00FC" w14:font="Wingdings"/>
                  <w14:uncheckedState w14:val="2610" w14:font="MS Gothic"/>
                </w14:checkbox>
              </w:sdtPr>
              <w:sdtEndPr>
                <w:rPr>
                  <w:rStyle w:val="Style5"/>
                </w:rPr>
              </w:sdtEndPr>
              <w:sdtContent>
                <w:r w:rsidR="001A1979" w:rsidRPr="00106521">
                  <w:rPr>
                    <w:rStyle w:val="Style5"/>
                    <w:rFonts w:ascii="Segoe UI Symbol" w:eastAsia="MS Gothic" w:hAnsi="Segoe UI Symbol" w:cs="Segoe UI Symbol"/>
                    <w:color w:val="595959" w:themeColor="text1" w:themeTint="A6"/>
                    <w:sz w:val="18"/>
                  </w:rPr>
                  <w:t>☐</w:t>
                </w:r>
              </w:sdtContent>
            </w:sdt>
            <w:r w:rsidR="001A1979" w:rsidRPr="00106521">
              <w:rPr>
                <w:rFonts w:ascii="Verdana" w:hAnsi="Verdana"/>
                <w:color w:val="595959" w:themeColor="text1" w:themeTint="A6"/>
                <w:sz w:val="18"/>
              </w:rPr>
              <w:t xml:space="preserve"> A définir</w:t>
            </w:r>
          </w:p>
          <w:p w14:paraId="1BC69E68" w14:textId="77777777" w:rsidR="001A1979" w:rsidRPr="00106521" w:rsidRDefault="00D86C5B" w:rsidP="001A1979">
            <w:pPr>
              <w:rPr>
                <w:rFonts w:ascii="Verdana" w:hAnsi="Verdana"/>
                <w:color w:val="595959" w:themeColor="text1" w:themeTint="A6"/>
                <w:sz w:val="18"/>
              </w:rPr>
            </w:pPr>
            <w:sdt>
              <w:sdtPr>
                <w:rPr>
                  <w:rStyle w:val="Style5"/>
                  <w:rFonts w:ascii="Verdana" w:hAnsi="Verdana"/>
                  <w:color w:val="595959" w:themeColor="text1" w:themeTint="A6"/>
                  <w:sz w:val="18"/>
                </w:rPr>
                <w:id w:val="-1527475358"/>
                <w14:checkbox>
                  <w14:checked w14:val="0"/>
                  <w14:checkedState w14:val="00FC" w14:font="Wingdings"/>
                  <w14:uncheckedState w14:val="2610" w14:font="MS Gothic"/>
                </w14:checkbox>
              </w:sdtPr>
              <w:sdtEndPr>
                <w:rPr>
                  <w:rStyle w:val="Style5"/>
                </w:rPr>
              </w:sdtEndPr>
              <w:sdtContent>
                <w:r w:rsidR="001A1979" w:rsidRPr="00106521">
                  <w:rPr>
                    <w:rStyle w:val="Style5"/>
                    <w:rFonts w:ascii="Segoe UI Symbol" w:eastAsia="MS Gothic" w:hAnsi="Segoe UI Symbol" w:cs="Segoe UI Symbol"/>
                    <w:color w:val="595959" w:themeColor="text1" w:themeTint="A6"/>
                    <w:sz w:val="18"/>
                  </w:rPr>
                  <w:t>☐</w:t>
                </w:r>
              </w:sdtContent>
            </w:sdt>
            <w:r w:rsidR="001A1979" w:rsidRPr="00106521">
              <w:rPr>
                <w:rFonts w:ascii="Verdana" w:hAnsi="Verdana"/>
                <w:color w:val="595959" w:themeColor="text1" w:themeTint="A6"/>
                <w:sz w:val="18"/>
              </w:rPr>
              <w:t xml:space="preserve"> A définir</w:t>
            </w:r>
          </w:p>
          <w:p w14:paraId="2DB7A9DD" w14:textId="77777777" w:rsidR="001A1979" w:rsidRPr="00106521" w:rsidRDefault="001A1979" w:rsidP="001A1979">
            <w:pPr>
              <w:rPr>
                <w:rFonts w:ascii="Verdana" w:hAnsi="Verdana"/>
                <w:color w:val="595959" w:themeColor="text1" w:themeTint="A6"/>
                <w:sz w:val="18"/>
              </w:rPr>
            </w:pPr>
          </w:p>
        </w:tc>
      </w:tr>
      <w:tr w:rsidR="001A1979" w:rsidRPr="00AE4B5B" w14:paraId="6BE90AC5" w14:textId="77777777" w:rsidTr="002C67A5">
        <w:trPr>
          <w:gridBefore w:val="1"/>
          <w:wBefore w:w="141" w:type="dxa"/>
        </w:trPr>
        <w:tc>
          <w:tcPr>
            <w:tcW w:w="3544" w:type="dxa"/>
            <w:gridSpan w:val="2"/>
            <w:shd w:val="clear" w:color="auto" w:fill="auto"/>
          </w:tcPr>
          <w:p w14:paraId="5FE11991" w14:textId="77777777" w:rsidR="001A1979" w:rsidRPr="00F42BFA" w:rsidRDefault="001A1979" w:rsidP="00367762">
            <w:pPr>
              <w:pStyle w:val="Titre2"/>
              <w:numPr>
                <w:ilvl w:val="0"/>
                <w:numId w:val="6"/>
              </w:numPr>
              <w:outlineLvl w:val="1"/>
              <w:rPr>
                <w:rFonts w:ascii="Verdana" w:hAnsi="Verdana"/>
                <w:b/>
                <w:color w:val="404040" w:themeColor="text1" w:themeTint="BF"/>
                <w:sz w:val="18"/>
              </w:rPr>
            </w:pPr>
            <w:r w:rsidRPr="00F42BFA">
              <w:rPr>
                <w:rFonts w:ascii="Verdana" w:hAnsi="Verdana"/>
                <w:b/>
                <w:color w:val="404040" w:themeColor="text1" w:themeTint="BF"/>
                <w:sz w:val="18"/>
              </w:rPr>
              <w:t>Equipement(s) prévu(s) :</w:t>
            </w:r>
          </w:p>
        </w:tc>
        <w:tc>
          <w:tcPr>
            <w:tcW w:w="6663" w:type="dxa"/>
            <w:gridSpan w:val="6"/>
          </w:tcPr>
          <w:p w14:paraId="599EA95D" w14:textId="77777777" w:rsidR="001A1979" w:rsidRPr="00F42BFA" w:rsidRDefault="00D86C5B" w:rsidP="001A1979">
            <w:pPr>
              <w:spacing w:before="160"/>
              <w:rPr>
                <w:rFonts w:ascii="Verdana" w:hAnsi="Verdana"/>
                <w:color w:val="404040" w:themeColor="text1" w:themeTint="BF"/>
                <w:sz w:val="18"/>
              </w:rPr>
            </w:pPr>
            <w:sdt>
              <w:sdtPr>
                <w:rPr>
                  <w:rStyle w:val="Style5"/>
                  <w:rFonts w:ascii="Verdana" w:hAnsi="Verdana"/>
                  <w:color w:val="404040" w:themeColor="text1" w:themeTint="BF"/>
                  <w:sz w:val="18"/>
                </w:rPr>
                <w:id w:val="1582408041"/>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36D43EE2"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1405683783"/>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077D45BD" w14:textId="77777777" w:rsidR="001A1979" w:rsidRPr="00F42BFA" w:rsidRDefault="001A1979" w:rsidP="001A1979">
            <w:pPr>
              <w:rPr>
                <w:rFonts w:ascii="Verdana" w:hAnsi="Verdana"/>
                <w:color w:val="404040" w:themeColor="text1" w:themeTint="BF"/>
                <w:sz w:val="18"/>
              </w:rPr>
            </w:pPr>
          </w:p>
        </w:tc>
      </w:tr>
      <w:tr w:rsidR="001A1979" w:rsidRPr="00AE4B5B" w14:paraId="33D2B88C" w14:textId="77777777" w:rsidTr="002C67A5">
        <w:trPr>
          <w:gridBefore w:val="1"/>
          <w:wBefore w:w="141" w:type="dxa"/>
        </w:trPr>
        <w:tc>
          <w:tcPr>
            <w:tcW w:w="3544" w:type="dxa"/>
            <w:gridSpan w:val="2"/>
            <w:shd w:val="clear" w:color="auto" w:fill="auto"/>
          </w:tcPr>
          <w:p w14:paraId="664F20B9" w14:textId="77777777" w:rsidR="001A1979" w:rsidRPr="00F42BFA" w:rsidRDefault="001A1979" w:rsidP="00367762">
            <w:pPr>
              <w:pStyle w:val="Titre2"/>
              <w:numPr>
                <w:ilvl w:val="0"/>
                <w:numId w:val="6"/>
              </w:numPr>
              <w:outlineLvl w:val="1"/>
              <w:rPr>
                <w:rFonts w:ascii="Verdana" w:hAnsi="Verdana"/>
                <w:b/>
                <w:color w:val="404040" w:themeColor="text1" w:themeTint="BF"/>
                <w:sz w:val="18"/>
              </w:rPr>
            </w:pPr>
            <w:r w:rsidRPr="00F42BFA">
              <w:rPr>
                <w:rFonts w:ascii="Verdana" w:hAnsi="Verdana"/>
                <w:b/>
                <w:color w:val="404040" w:themeColor="text1" w:themeTint="BF"/>
                <w:sz w:val="18"/>
              </w:rPr>
              <w:t>Sous-traitance(s) prévue(s) :</w:t>
            </w:r>
          </w:p>
        </w:tc>
        <w:tc>
          <w:tcPr>
            <w:tcW w:w="6663" w:type="dxa"/>
            <w:gridSpan w:val="6"/>
          </w:tcPr>
          <w:p w14:paraId="04A74E79" w14:textId="77777777" w:rsidR="001A1979" w:rsidRPr="00F42BFA" w:rsidRDefault="00D86C5B" w:rsidP="001A1979">
            <w:pPr>
              <w:spacing w:before="160"/>
              <w:rPr>
                <w:rFonts w:ascii="Verdana" w:hAnsi="Verdana"/>
                <w:color w:val="404040" w:themeColor="text1" w:themeTint="BF"/>
                <w:sz w:val="18"/>
              </w:rPr>
            </w:pPr>
            <w:sdt>
              <w:sdtPr>
                <w:rPr>
                  <w:rStyle w:val="Style5"/>
                  <w:rFonts w:ascii="Verdana" w:hAnsi="Verdana"/>
                  <w:color w:val="404040" w:themeColor="text1" w:themeTint="BF"/>
                  <w:sz w:val="18"/>
                </w:rPr>
                <w:id w:val="-11989705"/>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217A35B3"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1063533810"/>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686AE147" w14:textId="77777777" w:rsidR="001A1979" w:rsidRPr="00F42BFA" w:rsidRDefault="00D86C5B" w:rsidP="001A1979">
            <w:pPr>
              <w:spacing w:after="60"/>
              <w:rPr>
                <w:rFonts w:ascii="Verdana" w:hAnsi="Verdana"/>
                <w:color w:val="404040" w:themeColor="text1" w:themeTint="BF"/>
                <w:sz w:val="18"/>
              </w:rPr>
            </w:pPr>
            <w:sdt>
              <w:sdtPr>
                <w:rPr>
                  <w:rStyle w:val="Style5"/>
                  <w:rFonts w:ascii="Verdana" w:hAnsi="Verdana"/>
                  <w:color w:val="404040" w:themeColor="text1" w:themeTint="BF"/>
                  <w:sz w:val="18"/>
                </w:rPr>
                <w:id w:val="1630201856"/>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6751450C" w14:textId="77777777" w:rsidR="00D93DDF" w:rsidRPr="00F42BFA" w:rsidRDefault="00D93DDF" w:rsidP="001A1979">
            <w:pPr>
              <w:spacing w:after="60"/>
              <w:rPr>
                <w:rFonts w:ascii="Verdana" w:hAnsi="Verdana"/>
                <w:color w:val="404040" w:themeColor="text1" w:themeTint="BF"/>
                <w:sz w:val="18"/>
              </w:rPr>
            </w:pPr>
          </w:p>
        </w:tc>
      </w:tr>
      <w:tr w:rsidR="001A1979" w:rsidRPr="00AE4B5B" w14:paraId="2C5C1A35" w14:textId="77777777" w:rsidTr="002C67A5">
        <w:trPr>
          <w:gridBefore w:val="1"/>
          <w:wBefore w:w="141" w:type="dxa"/>
        </w:trPr>
        <w:tc>
          <w:tcPr>
            <w:tcW w:w="3544" w:type="dxa"/>
            <w:gridSpan w:val="2"/>
            <w:shd w:val="clear" w:color="auto" w:fill="auto"/>
          </w:tcPr>
          <w:p w14:paraId="35FEAEDF" w14:textId="77777777" w:rsidR="001A1979" w:rsidRPr="00F42BFA" w:rsidRDefault="001A1979" w:rsidP="00367762">
            <w:pPr>
              <w:pStyle w:val="Titre2"/>
              <w:numPr>
                <w:ilvl w:val="0"/>
                <w:numId w:val="6"/>
              </w:numPr>
              <w:outlineLvl w:val="1"/>
              <w:rPr>
                <w:rFonts w:ascii="Verdana" w:hAnsi="Verdana"/>
                <w:b/>
                <w:color w:val="404040" w:themeColor="text1" w:themeTint="BF"/>
                <w:sz w:val="18"/>
              </w:rPr>
            </w:pPr>
            <w:r w:rsidRPr="00F42BFA">
              <w:rPr>
                <w:rFonts w:ascii="Verdana" w:hAnsi="Verdana"/>
                <w:b/>
                <w:color w:val="404040" w:themeColor="text1" w:themeTint="BF"/>
                <w:sz w:val="18"/>
              </w:rPr>
              <w:t>Stagiaire(s) et doctorant(s) :</w:t>
            </w:r>
          </w:p>
        </w:tc>
        <w:tc>
          <w:tcPr>
            <w:tcW w:w="3261" w:type="dxa"/>
            <w:gridSpan w:val="3"/>
          </w:tcPr>
          <w:p w14:paraId="06877CF4" w14:textId="77777777" w:rsidR="001A1979" w:rsidRPr="00F42BFA" w:rsidRDefault="00D86C5B" w:rsidP="001A1979">
            <w:pPr>
              <w:spacing w:before="160"/>
              <w:rPr>
                <w:rFonts w:ascii="Verdana" w:hAnsi="Verdana"/>
                <w:color w:val="404040" w:themeColor="text1" w:themeTint="BF"/>
                <w:sz w:val="18"/>
              </w:rPr>
            </w:pPr>
            <w:sdt>
              <w:sdtPr>
                <w:rPr>
                  <w:rStyle w:val="Style5"/>
                  <w:rFonts w:ascii="Verdana" w:hAnsi="Verdana"/>
                  <w:color w:val="404040" w:themeColor="text1" w:themeTint="BF"/>
                  <w:sz w:val="18"/>
                </w:rPr>
                <w:id w:val="201058262"/>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3 stagiaires enquête à l’IRSAT</w:t>
            </w:r>
          </w:p>
          <w:p w14:paraId="16D14B40" w14:textId="77777777" w:rsidR="001A1979" w:rsidRPr="00F42BFA" w:rsidRDefault="00D86C5B" w:rsidP="001A1979">
            <w:pPr>
              <w:rPr>
                <w:rFonts w:ascii="Verdana" w:hAnsi="Verdana"/>
                <w:color w:val="404040" w:themeColor="text1" w:themeTint="BF"/>
                <w:sz w:val="18"/>
              </w:rPr>
            </w:pPr>
            <w:sdt>
              <w:sdtPr>
                <w:rPr>
                  <w:rStyle w:val="Style5"/>
                  <w:rFonts w:ascii="Verdana" w:hAnsi="Verdana"/>
                  <w:color w:val="404040" w:themeColor="text1" w:themeTint="BF"/>
                  <w:sz w:val="18"/>
                </w:rPr>
                <w:id w:val="2078020031"/>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1 thèse filière</w:t>
            </w:r>
          </w:p>
          <w:p w14:paraId="764088F9" w14:textId="77777777" w:rsidR="001A1979" w:rsidRPr="00F42BFA" w:rsidRDefault="00D86C5B" w:rsidP="001A1979">
            <w:pPr>
              <w:spacing w:after="60"/>
              <w:rPr>
                <w:rFonts w:ascii="Verdana" w:hAnsi="Verdana"/>
                <w:color w:val="404040" w:themeColor="text1" w:themeTint="BF"/>
                <w:sz w:val="18"/>
              </w:rPr>
            </w:pPr>
            <w:sdt>
              <w:sdtPr>
                <w:rPr>
                  <w:rStyle w:val="Style5"/>
                  <w:rFonts w:ascii="Verdana" w:hAnsi="Verdana"/>
                  <w:color w:val="404040" w:themeColor="text1" w:themeTint="BF"/>
                  <w:sz w:val="18"/>
                </w:rPr>
                <w:id w:val="395629245"/>
                <w14:checkbox>
                  <w14:checked w14:val="0"/>
                  <w14:checkedState w14:val="00FC" w14:font="Wingdings"/>
                  <w14:uncheckedState w14:val="2610" w14:font="MS Gothic"/>
                </w14:checkbox>
              </w:sdtPr>
              <w:sdtEndPr>
                <w:rPr>
                  <w:rStyle w:val="Style5"/>
                </w:rPr>
              </w:sdtEndPr>
              <w:sdtContent>
                <w:r w:rsidR="001A1979" w:rsidRPr="00F42BFA">
                  <w:rPr>
                    <w:rStyle w:val="Style5"/>
                    <w:rFonts w:ascii="Segoe UI Symbol" w:eastAsia="MS Gothic" w:hAnsi="Segoe UI Symbol" w:cs="Segoe UI Symbol"/>
                    <w:color w:val="404040" w:themeColor="text1" w:themeTint="BF"/>
                    <w:sz w:val="18"/>
                  </w:rPr>
                  <w:t>☐</w:t>
                </w:r>
              </w:sdtContent>
            </w:sdt>
            <w:r w:rsidR="001A1979" w:rsidRPr="00F42BFA">
              <w:rPr>
                <w:rFonts w:ascii="Verdana" w:hAnsi="Verdana"/>
                <w:color w:val="404040" w:themeColor="text1" w:themeTint="BF"/>
                <w:sz w:val="18"/>
              </w:rPr>
              <w:t xml:space="preserve"> A définir</w:t>
            </w:r>
          </w:p>
          <w:p w14:paraId="24D3B78A" w14:textId="77777777" w:rsidR="00D93DDF" w:rsidRPr="00F42BFA" w:rsidRDefault="00D93DDF" w:rsidP="001A1979">
            <w:pPr>
              <w:spacing w:after="60"/>
              <w:rPr>
                <w:rFonts w:ascii="Verdana" w:hAnsi="Verdana"/>
                <w:color w:val="404040" w:themeColor="text1" w:themeTint="BF"/>
                <w:sz w:val="18"/>
              </w:rPr>
            </w:pPr>
          </w:p>
        </w:tc>
        <w:tc>
          <w:tcPr>
            <w:tcW w:w="3402" w:type="dxa"/>
            <w:gridSpan w:val="3"/>
          </w:tcPr>
          <w:p w14:paraId="6934DF01" w14:textId="77777777" w:rsidR="001A1979" w:rsidRPr="00106521" w:rsidRDefault="001A1979" w:rsidP="001A1979">
            <w:pPr>
              <w:rPr>
                <w:rFonts w:ascii="Verdana" w:hAnsi="Verdana"/>
                <w:color w:val="595959" w:themeColor="text1" w:themeTint="A6"/>
                <w:sz w:val="18"/>
              </w:rPr>
            </w:pPr>
          </w:p>
        </w:tc>
      </w:tr>
      <w:tr w:rsidR="001A1979" w:rsidRPr="00AE4B5B" w14:paraId="5445DC10" w14:textId="77777777" w:rsidTr="002C67A5">
        <w:trPr>
          <w:gridBefore w:val="1"/>
          <w:wBefore w:w="141" w:type="dxa"/>
        </w:trPr>
        <w:tc>
          <w:tcPr>
            <w:tcW w:w="10207" w:type="dxa"/>
            <w:gridSpan w:val="8"/>
          </w:tcPr>
          <w:p w14:paraId="64662BDC" w14:textId="77777777" w:rsidR="001A1979" w:rsidRPr="00F42BFA" w:rsidRDefault="001A1979" w:rsidP="00367762">
            <w:pPr>
              <w:pStyle w:val="Paragraphedeliste"/>
              <w:numPr>
                <w:ilvl w:val="0"/>
                <w:numId w:val="6"/>
              </w:numPr>
              <w:rPr>
                <w:rFonts w:ascii="Verdana" w:eastAsiaTheme="majorEastAsia" w:hAnsi="Verdana" w:cstheme="majorBidi"/>
                <w:b/>
                <w:color w:val="404040" w:themeColor="text1" w:themeTint="BF"/>
                <w:sz w:val="18"/>
                <w:szCs w:val="28"/>
              </w:rPr>
            </w:pPr>
            <w:r w:rsidRPr="00F42BFA">
              <w:rPr>
                <w:rFonts w:ascii="Verdana" w:eastAsiaTheme="majorEastAsia" w:hAnsi="Verdana" w:cstheme="majorBidi"/>
                <w:b/>
                <w:color w:val="404040" w:themeColor="text1" w:themeTint="BF"/>
                <w:sz w:val="18"/>
                <w:szCs w:val="28"/>
              </w:rPr>
              <w:t>Calendrier :</w:t>
            </w:r>
          </w:p>
          <w:p w14:paraId="3EAD7123" w14:textId="77777777" w:rsidR="001A1979" w:rsidRPr="00106521" w:rsidRDefault="001A1979" w:rsidP="001A1979">
            <w:pPr>
              <w:rPr>
                <w:rFonts w:ascii="Verdana" w:eastAsiaTheme="majorEastAsia" w:hAnsi="Verdana" w:cstheme="majorBidi"/>
                <w:b/>
                <w:color w:val="595959" w:themeColor="text1" w:themeTint="A6"/>
                <w:sz w:val="18"/>
                <w:szCs w:val="28"/>
              </w:rPr>
            </w:pPr>
          </w:p>
          <w:p w14:paraId="1EDA19DE" w14:textId="77777777" w:rsidR="001A1979" w:rsidRPr="00106521" w:rsidRDefault="001A1979" w:rsidP="001A1979">
            <w:pPr>
              <w:rPr>
                <w:rFonts w:ascii="Verdana" w:eastAsiaTheme="majorEastAsia" w:hAnsi="Verdana" w:cstheme="majorBidi"/>
                <w:b/>
                <w:color w:val="595959" w:themeColor="text1" w:themeTint="A6"/>
                <w:sz w:val="18"/>
                <w:szCs w:val="28"/>
              </w:rPr>
            </w:pPr>
          </w:p>
          <w:p w14:paraId="301F1E6F" w14:textId="77777777" w:rsidR="00D93DDF" w:rsidRDefault="00F42BFA" w:rsidP="001A1979">
            <w:pPr>
              <w:rPr>
                <w:rFonts w:ascii="Verdana" w:eastAsiaTheme="majorEastAsia" w:hAnsi="Verdana" w:cstheme="majorBidi"/>
                <w:b/>
                <w:color w:val="595959" w:themeColor="text1" w:themeTint="A6"/>
                <w:sz w:val="18"/>
                <w:szCs w:val="28"/>
              </w:rPr>
            </w:pPr>
            <w:r>
              <w:rPr>
                <w:noProof/>
                <w:lang w:eastAsia="fr-FR"/>
              </w:rPr>
              <w:drawing>
                <wp:inline distT="0" distB="0" distL="0" distR="0" wp14:anchorId="089C20CC" wp14:editId="5C545B0C">
                  <wp:extent cx="6422746"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9922" cy="915228"/>
                          </a:xfrm>
                          <a:prstGeom prst="rect">
                            <a:avLst/>
                          </a:prstGeom>
                        </pic:spPr>
                      </pic:pic>
                    </a:graphicData>
                  </a:graphic>
                </wp:inline>
              </w:drawing>
            </w:r>
          </w:p>
          <w:p w14:paraId="34DF586C" w14:textId="77777777" w:rsidR="00D93DDF" w:rsidRDefault="00D93DDF" w:rsidP="001A1979">
            <w:pPr>
              <w:rPr>
                <w:rFonts w:ascii="Verdana" w:eastAsiaTheme="majorEastAsia" w:hAnsi="Verdana" w:cstheme="majorBidi"/>
                <w:b/>
                <w:color w:val="595959" w:themeColor="text1" w:themeTint="A6"/>
                <w:sz w:val="18"/>
                <w:szCs w:val="28"/>
              </w:rPr>
            </w:pPr>
          </w:p>
          <w:p w14:paraId="775007BD" w14:textId="77777777" w:rsidR="001A1979" w:rsidRPr="00106521" w:rsidRDefault="001A1979" w:rsidP="001A1979">
            <w:pPr>
              <w:rPr>
                <w:rFonts w:ascii="Verdana" w:eastAsiaTheme="majorEastAsia" w:hAnsi="Verdana" w:cstheme="majorBidi"/>
                <w:b/>
                <w:color w:val="595959" w:themeColor="text1" w:themeTint="A6"/>
                <w:sz w:val="18"/>
                <w:szCs w:val="28"/>
              </w:rPr>
            </w:pPr>
          </w:p>
        </w:tc>
      </w:tr>
      <w:tr w:rsidR="005E6005" w14:paraId="71E66F93" w14:textId="77777777" w:rsidTr="002C67A5">
        <w:trPr>
          <w:trHeight w:val="1645"/>
        </w:trPr>
        <w:tc>
          <w:tcPr>
            <w:tcW w:w="2268" w:type="dxa"/>
            <w:gridSpan w:val="2"/>
          </w:tcPr>
          <w:p w14:paraId="17183C23" w14:textId="77777777" w:rsidR="00396B34" w:rsidRDefault="00396B34" w:rsidP="00D23243"/>
          <w:p w14:paraId="17C7DAE4" w14:textId="77777777" w:rsidR="00396B34" w:rsidRDefault="00396B34" w:rsidP="00D23243"/>
          <w:p w14:paraId="69251DF0" w14:textId="77777777" w:rsidR="00396B34" w:rsidRDefault="00396B34" w:rsidP="00D23243"/>
          <w:p w14:paraId="4FFA7A78" w14:textId="77777777" w:rsidR="00396B34" w:rsidRDefault="00396B34" w:rsidP="00D23243"/>
          <w:p w14:paraId="57393837" w14:textId="77777777" w:rsidR="00396B34" w:rsidRDefault="00396B34" w:rsidP="00D23243"/>
          <w:p w14:paraId="492E8207" w14:textId="77777777" w:rsidR="00396B34" w:rsidRDefault="004A79B1" w:rsidP="00D23243">
            <w:r>
              <w:rPr>
                <w:noProof/>
                <w:lang w:eastAsia="fr-FR"/>
              </w:rPr>
              <mc:AlternateContent>
                <mc:Choice Requires="wps">
                  <w:drawing>
                    <wp:anchor distT="0" distB="0" distL="114300" distR="114300" simplePos="0" relativeHeight="251698176" behindDoc="0" locked="0" layoutInCell="1" allowOverlap="1" wp14:anchorId="65187E8D" wp14:editId="2B35B26D">
                      <wp:simplePos x="0" y="0"/>
                      <wp:positionH relativeFrom="column">
                        <wp:posOffset>-242201</wp:posOffset>
                      </wp:positionH>
                      <wp:positionV relativeFrom="paragraph">
                        <wp:posOffset>103387</wp:posOffset>
                      </wp:positionV>
                      <wp:extent cx="6878472" cy="8191500"/>
                      <wp:effectExtent l="0" t="0" r="17780" b="19050"/>
                      <wp:wrapNone/>
                      <wp:docPr id="103" name="Rectangle à coins arrondis 103"/>
                      <wp:cNvGraphicFramePr/>
                      <a:graphic xmlns:a="http://schemas.openxmlformats.org/drawingml/2006/main">
                        <a:graphicData uri="http://schemas.microsoft.com/office/word/2010/wordprocessingShape">
                          <wps:wsp>
                            <wps:cNvSpPr/>
                            <wps:spPr>
                              <a:xfrm>
                                <a:off x="0" y="0"/>
                                <a:ext cx="6878472" cy="8191500"/>
                              </a:xfrm>
                              <a:prstGeom prst="roundRect">
                                <a:avLst>
                                  <a:gd name="adj" fmla="val 6692"/>
                                </a:avLst>
                              </a:prstGeom>
                              <a:no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9E34D" id="Rectangle à coins arrondis 103" o:spid="_x0000_s1026" style="position:absolute;margin-left:-19.05pt;margin-top:8.15pt;width:541.6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" filled="f" strokecolor="#5a5a5a [2109]" strokeweight="1pt"/>
                  </w:pict>
                </mc:Fallback>
              </mc:AlternateContent>
            </w:r>
          </w:p>
          <w:p w14:paraId="183F1D8A" w14:textId="77777777" w:rsidR="00396B34" w:rsidRDefault="00396B34" w:rsidP="00D23243"/>
          <w:p w14:paraId="485CE630" w14:textId="77777777" w:rsidR="000002E1" w:rsidRDefault="000002E1" w:rsidP="000002E1">
            <w:pPr>
              <w:ind w:left="187"/>
            </w:pPr>
          </w:p>
        </w:tc>
        <w:tc>
          <w:tcPr>
            <w:tcW w:w="1614" w:type="dxa"/>
            <w:gridSpan w:val="2"/>
          </w:tcPr>
          <w:p w14:paraId="2EF79BFA" w14:textId="77777777" w:rsidR="005E6005" w:rsidRPr="00354B79" w:rsidRDefault="005E6005" w:rsidP="00D23243">
            <w:pPr>
              <w:rPr>
                <w:rStyle w:val="Titre1Car"/>
              </w:rPr>
            </w:pPr>
          </w:p>
        </w:tc>
        <w:tc>
          <w:tcPr>
            <w:tcW w:w="1788" w:type="dxa"/>
          </w:tcPr>
          <w:p w14:paraId="6C2785CF" w14:textId="77777777" w:rsidR="005E6005" w:rsidRDefault="005E6005" w:rsidP="00D23243"/>
        </w:tc>
        <w:tc>
          <w:tcPr>
            <w:tcW w:w="1701" w:type="dxa"/>
            <w:gridSpan w:val="2"/>
          </w:tcPr>
          <w:p w14:paraId="434534AF" w14:textId="77777777" w:rsidR="005E6005" w:rsidRDefault="005E6005" w:rsidP="00D23243"/>
          <w:p w14:paraId="5102F95C" w14:textId="77777777" w:rsidR="00396B34" w:rsidRDefault="00396B34" w:rsidP="00D23243"/>
        </w:tc>
        <w:tc>
          <w:tcPr>
            <w:tcW w:w="1985" w:type="dxa"/>
          </w:tcPr>
          <w:p w14:paraId="7A252BD0" w14:textId="77777777" w:rsidR="005E6005" w:rsidRDefault="005E6005" w:rsidP="00D23243"/>
          <w:p w14:paraId="7F0ED241" w14:textId="77777777" w:rsidR="00396B34" w:rsidRDefault="00396B34" w:rsidP="00D23243"/>
          <w:p w14:paraId="76A50604" w14:textId="77777777" w:rsidR="00396B34" w:rsidRDefault="00396B34" w:rsidP="00D23243"/>
          <w:p w14:paraId="33E4B1C7" w14:textId="77777777" w:rsidR="00396B34" w:rsidRDefault="00396B34" w:rsidP="00D23243"/>
        </w:tc>
        <w:tc>
          <w:tcPr>
            <w:tcW w:w="992" w:type="dxa"/>
          </w:tcPr>
          <w:p w14:paraId="6784EF8A" w14:textId="77777777" w:rsidR="005E6005" w:rsidRDefault="005E6005" w:rsidP="00D23243"/>
        </w:tc>
      </w:tr>
      <w:tr w:rsidR="002C67A5" w14:paraId="05D7CB24" w14:textId="77777777" w:rsidTr="00DF0FB9">
        <w:tc>
          <w:tcPr>
            <w:tcW w:w="2268" w:type="dxa"/>
            <w:gridSpan w:val="2"/>
            <w:shd w:val="clear" w:color="auto" w:fill="EDE9E6" w:themeFill="text2" w:themeFillTint="1A"/>
          </w:tcPr>
          <w:p w14:paraId="30535091" w14:textId="77777777" w:rsidR="002C67A5" w:rsidRPr="00396B34" w:rsidRDefault="002C67A5" w:rsidP="00D23243">
            <w:pPr>
              <w:pStyle w:val="Titre2"/>
              <w:outlineLvl w:val="1"/>
              <w:rPr>
                <w:b/>
                <w:color w:val="404040" w:themeColor="text1" w:themeTint="BF"/>
                <w:sz w:val="22"/>
              </w:rPr>
            </w:pPr>
            <w:r w:rsidRPr="00396B34">
              <w:rPr>
                <w:b/>
                <w:color w:val="404040" w:themeColor="text1" w:themeTint="BF"/>
                <w:sz w:val="22"/>
              </w:rPr>
              <w:t>Réalisé, atteinte des objectifs :</w:t>
            </w:r>
          </w:p>
        </w:tc>
        <w:tc>
          <w:tcPr>
            <w:tcW w:w="8080" w:type="dxa"/>
            <w:gridSpan w:val="7"/>
          </w:tcPr>
          <w:p w14:paraId="07468F64" w14:textId="77777777" w:rsidR="002C67A5" w:rsidRPr="00396B34" w:rsidRDefault="002C67A5" w:rsidP="005E6005">
            <w:pPr>
              <w:spacing w:before="160"/>
              <w:rPr>
                <w:color w:val="404040" w:themeColor="text1" w:themeTint="BF"/>
              </w:rPr>
            </w:pPr>
            <w:r w:rsidRPr="00396B34">
              <w:rPr>
                <w:color w:val="404040" w:themeColor="text1" w:themeTint="BF"/>
              </w:rPr>
              <w:t>Texte à compléter</w:t>
            </w:r>
          </w:p>
          <w:p w14:paraId="38F79218" w14:textId="77777777" w:rsidR="002C67A5" w:rsidRPr="00396B34" w:rsidRDefault="002C67A5" w:rsidP="005E6005">
            <w:pPr>
              <w:spacing w:before="160"/>
              <w:rPr>
                <w:color w:val="404040" w:themeColor="text1" w:themeTint="BF"/>
              </w:rPr>
            </w:pPr>
          </w:p>
          <w:p w14:paraId="0CAC875A" w14:textId="77777777" w:rsidR="002C67A5" w:rsidRDefault="002C67A5" w:rsidP="005E6005">
            <w:pPr>
              <w:spacing w:before="160"/>
              <w:rPr>
                <w:color w:val="404040" w:themeColor="text1" w:themeTint="BF"/>
              </w:rPr>
            </w:pPr>
          </w:p>
          <w:p w14:paraId="51D138FF" w14:textId="77777777" w:rsidR="002C67A5" w:rsidRDefault="002C67A5" w:rsidP="005E6005">
            <w:pPr>
              <w:spacing w:before="160"/>
              <w:rPr>
                <w:color w:val="404040" w:themeColor="text1" w:themeTint="BF"/>
              </w:rPr>
            </w:pPr>
          </w:p>
          <w:p w14:paraId="62847C68" w14:textId="77777777" w:rsidR="002C67A5" w:rsidRDefault="002C67A5" w:rsidP="005E6005">
            <w:pPr>
              <w:spacing w:before="160"/>
              <w:rPr>
                <w:color w:val="404040" w:themeColor="text1" w:themeTint="BF"/>
              </w:rPr>
            </w:pPr>
          </w:p>
          <w:p w14:paraId="0FA57F98" w14:textId="77777777" w:rsidR="002C67A5" w:rsidRPr="00396B34" w:rsidRDefault="002C67A5" w:rsidP="005E6005">
            <w:pPr>
              <w:spacing w:before="160"/>
              <w:rPr>
                <w:color w:val="404040" w:themeColor="text1" w:themeTint="BF"/>
              </w:rPr>
            </w:pPr>
          </w:p>
          <w:p w14:paraId="5B1CAD94" w14:textId="77777777" w:rsidR="002C67A5" w:rsidRPr="00396B34" w:rsidRDefault="002C67A5" w:rsidP="005E6005">
            <w:pPr>
              <w:spacing w:before="160"/>
              <w:rPr>
                <w:color w:val="404040" w:themeColor="text1" w:themeTint="BF"/>
              </w:rPr>
            </w:pPr>
          </w:p>
          <w:p w14:paraId="763BEBEA" w14:textId="77777777" w:rsidR="002C67A5" w:rsidRPr="00396B34" w:rsidRDefault="002C67A5" w:rsidP="005E6005">
            <w:pPr>
              <w:spacing w:before="160"/>
              <w:rPr>
                <w:color w:val="404040" w:themeColor="text1" w:themeTint="BF"/>
              </w:rPr>
            </w:pPr>
          </w:p>
          <w:p w14:paraId="73D67873" w14:textId="77777777" w:rsidR="002C67A5" w:rsidRPr="00396B34" w:rsidRDefault="002C67A5" w:rsidP="00D23243">
            <w:pPr>
              <w:rPr>
                <w:color w:val="404040" w:themeColor="text1" w:themeTint="BF"/>
              </w:rPr>
            </w:pPr>
          </w:p>
        </w:tc>
      </w:tr>
      <w:tr w:rsidR="00991529" w14:paraId="75FAE977" w14:textId="77777777" w:rsidTr="002C67A5">
        <w:tc>
          <w:tcPr>
            <w:tcW w:w="2268" w:type="dxa"/>
            <w:gridSpan w:val="2"/>
            <w:shd w:val="clear" w:color="auto" w:fill="FFFFFF" w:themeFill="background1"/>
          </w:tcPr>
          <w:p w14:paraId="4298E531" w14:textId="77777777" w:rsidR="00991529" w:rsidRPr="00396B34" w:rsidRDefault="00991529" w:rsidP="00D23243">
            <w:pPr>
              <w:pStyle w:val="Titre2"/>
              <w:outlineLvl w:val="1"/>
              <w:rPr>
                <w:b/>
                <w:color w:val="404040" w:themeColor="text1" w:themeTint="BF"/>
                <w:sz w:val="22"/>
              </w:rPr>
            </w:pPr>
          </w:p>
        </w:tc>
        <w:tc>
          <w:tcPr>
            <w:tcW w:w="8080" w:type="dxa"/>
            <w:gridSpan w:val="7"/>
          </w:tcPr>
          <w:p w14:paraId="7E9D5CB8" w14:textId="77777777" w:rsidR="00991529" w:rsidRPr="00396B34" w:rsidRDefault="00991529" w:rsidP="005E6005">
            <w:pPr>
              <w:spacing w:before="160"/>
              <w:rPr>
                <w:color w:val="404040" w:themeColor="text1" w:themeTint="BF"/>
              </w:rPr>
            </w:pPr>
          </w:p>
        </w:tc>
      </w:tr>
      <w:tr w:rsidR="00CC40A4" w14:paraId="47C68756" w14:textId="77777777" w:rsidTr="00DF0FB9">
        <w:tc>
          <w:tcPr>
            <w:tcW w:w="2268" w:type="dxa"/>
            <w:gridSpan w:val="2"/>
            <w:shd w:val="clear" w:color="auto" w:fill="E5DEDB" w:themeFill="background2"/>
          </w:tcPr>
          <w:p w14:paraId="35DB665A" w14:textId="77777777" w:rsidR="00CC40A4" w:rsidRPr="00396B34" w:rsidRDefault="002C67A5" w:rsidP="00643FF6">
            <w:pPr>
              <w:pStyle w:val="Titre2"/>
              <w:outlineLvl w:val="1"/>
              <w:rPr>
                <w:b/>
                <w:i/>
                <w:color w:val="404040" w:themeColor="text1" w:themeTint="BF"/>
                <w:sz w:val="22"/>
              </w:rPr>
            </w:pPr>
            <w:r>
              <w:rPr>
                <w:b/>
                <w:color w:val="404040" w:themeColor="text1" w:themeTint="BF"/>
                <w:sz w:val="22"/>
              </w:rPr>
              <w:t>Reste à réaliser :</w:t>
            </w:r>
          </w:p>
        </w:tc>
        <w:tc>
          <w:tcPr>
            <w:tcW w:w="8080" w:type="dxa"/>
            <w:gridSpan w:val="7"/>
          </w:tcPr>
          <w:p w14:paraId="3CF268BB" w14:textId="77777777" w:rsidR="00CC40A4" w:rsidRDefault="00CC40A4" w:rsidP="00CC40A4">
            <w:pPr>
              <w:spacing w:before="160"/>
              <w:rPr>
                <w:color w:val="404040" w:themeColor="text1" w:themeTint="BF"/>
              </w:rPr>
            </w:pPr>
            <w:r w:rsidRPr="00396B34">
              <w:rPr>
                <w:color w:val="404040" w:themeColor="text1" w:themeTint="BF"/>
              </w:rPr>
              <w:t>Texte à compléter</w:t>
            </w:r>
          </w:p>
          <w:p w14:paraId="3AA8A633" w14:textId="77777777" w:rsidR="002C67A5" w:rsidRDefault="002C67A5" w:rsidP="00CC40A4">
            <w:pPr>
              <w:spacing w:before="160"/>
              <w:rPr>
                <w:color w:val="404040" w:themeColor="text1" w:themeTint="BF"/>
              </w:rPr>
            </w:pPr>
          </w:p>
          <w:p w14:paraId="72FCCB51" w14:textId="77777777" w:rsidR="002C67A5" w:rsidRPr="00396B34" w:rsidRDefault="002C67A5" w:rsidP="00CC40A4">
            <w:pPr>
              <w:spacing w:before="160"/>
              <w:rPr>
                <w:color w:val="404040" w:themeColor="text1" w:themeTint="BF"/>
              </w:rPr>
            </w:pPr>
          </w:p>
          <w:p w14:paraId="6710C5A1" w14:textId="77777777" w:rsidR="00352E5F" w:rsidRPr="00396B34" w:rsidRDefault="00352E5F" w:rsidP="00CC40A4">
            <w:pPr>
              <w:spacing w:before="160"/>
              <w:rPr>
                <w:color w:val="404040" w:themeColor="text1" w:themeTint="BF"/>
              </w:rPr>
            </w:pPr>
          </w:p>
          <w:p w14:paraId="097A9E36" w14:textId="77777777" w:rsidR="00352E5F" w:rsidRPr="00396B34" w:rsidRDefault="00352E5F" w:rsidP="00CC40A4">
            <w:pPr>
              <w:spacing w:before="160"/>
              <w:rPr>
                <w:color w:val="404040" w:themeColor="text1" w:themeTint="BF"/>
              </w:rPr>
            </w:pPr>
          </w:p>
          <w:p w14:paraId="40144699" w14:textId="77777777" w:rsidR="00352E5F" w:rsidRPr="00396B34" w:rsidRDefault="00352E5F" w:rsidP="00CC40A4">
            <w:pPr>
              <w:spacing w:before="160"/>
              <w:rPr>
                <w:color w:val="404040" w:themeColor="text1" w:themeTint="BF"/>
              </w:rPr>
            </w:pPr>
          </w:p>
          <w:p w14:paraId="64E53246" w14:textId="77777777" w:rsidR="00CC40A4" w:rsidRPr="00396B34" w:rsidRDefault="00CC40A4" w:rsidP="00CC40A4">
            <w:pPr>
              <w:rPr>
                <w:color w:val="404040" w:themeColor="text1" w:themeTint="BF"/>
              </w:rPr>
            </w:pPr>
          </w:p>
        </w:tc>
      </w:tr>
      <w:tr w:rsidR="006952F6" w14:paraId="25100A60" w14:textId="77777777" w:rsidTr="002C67A5">
        <w:tc>
          <w:tcPr>
            <w:tcW w:w="2268" w:type="dxa"/>
            <w:gridSpan w:val="2"/>
            <w:shd w:val="clear" w:color="auto" w:fill="FFFFFF" w:themeFill="background1"/>
          </w:tcPr>
          <w:p w14:paraId="2642DB44" w14:textId="77777777" w:rsidR="006952F6" w:rsidRPr="00396B34" w:rsidRDefault="006952F6" w:rsidP="00643FF6">
            <w:pPr>
              <w:pStyle w:val="Titre2"/>
              <w:outlineLvl w:val="1"/>
              <w:rPr>
                <w:b/>
                <w:i/>
                <w:color w:val="404040" w:themeColor="text1" w:themeTint="BF"/>
                <w:sz w:val="22"/>
              </w:rPr>
            </w:pPr>
          </w:p>
        </w:tc>
        <w:tc>
          <w:tcPr>
            <w:tcW w:w="8080" w:type="dxa"/>
            <w:gridSpan w:val="7"/>
          </w:tcPr>
          <w:p w14:paraId="6DE27E31" w14:textId="77777777" w:rsidR="006952F6" w:rsidRPr="00396B34" w:rsidRDefault="006952F6" w:rsidP="00CC40A4">
            <w:pPr>
              <w:spacing w:before="160"/>
              <w:rPr>
                <w:color w:val="404040" w:themeColor="text1" w:themeTint="BF"/>
              </w:rPr>
            </w:pPr>
          </w:p>
        </w:tc>
      </w:tr>
      <w:tr w:rsidR="002C67A5" w14:paraId="167B209A" w14:textId="77777777" w:rsidTr="00DF0FB9">
        <w:tc>
          <w:tcPr>
            <w:tcW w:w="2268" w:type="dxa"/>
            <w:gridSpan w:val="2"/>
            <w:shd w:val="clear" w:color="auto" w:fill="EDE9E6" w:themeFill="text2" w:themeFillTint="1A"/>
          </w:tcPr>
          <w:p w14:paraId="736ABFFE" w14:textId="77777777" w:rsidR="002C67A5" w:rsidRPr="00396B34" w:rsidRDefault="002C67A5" w:rsidP="00643FF6">
            <w:pPr>
              <w:pStyle w:val="Titre2"/>
              <w:outlineLvl w:val="1"/>
              <w:rPr>
                <w:b/>
                <w:i/>
                <w:color w:val="404040" w:themeColor="text1" w:themeTint="BF"/>
                <w:sz w:val="22"/>
              </w:rPr>
            </w:pPr>
            <w:r>
              <w:rPr>
                <w:b/>
                <w:color w:val="404040" w:themeColor="text1" w:themeTint="BF"/>
                <w:sz w:val="22"/>
              </w:rPr>
              <w:t>Réajustement, retards</w:t>
            </w:r>
          </w:p>
        </w:tc>
        <w:tc>
          <w:tcPr>
            <w:tcW w:w="8080" w:type="dxa"/>
            <w:gridSpan w:val="7"/>
          </w:tcPr>
          <w:p w14:paraId="6154592D" w14:textId="77777777" w:rsidR="002C67A5" w:rsidRDefault="002C67A5" w:rsidP="00CC40A4">
            <w:pPr>
              <w:spacing w:before="160"/>
              <w:rPr>
                <w:color w:val="404040" w:themeColor="text1" w:themeTint="BF"/>
              </w:rPr>
            </w:pPr>
            <w:r w:rsidRPr="002C67A5">
              <w:rPr>
                <w:color w:val="404040" w:themeColor="text1" w:themeTint="BF"/>
              </w:rPr>
              <w:t>Texte à compléter</w:t>
            </w:r>
          </w:p>
          <w:p w14:paraId="7BEDEE62" w14:textId="77777777" w:rsidR="002C67A5" w:rsidRDefault="002C67A5" w:rsidP="00CC40A4">
            <w:pPr>
              <w:spacing w:before="160"/>
              <w:rPr>
                <w:color w:val="404040" w:themeColor="text1" w:themeTint="BF"/>
              </w:rPr>
            </w:pPr>
          </w:p>
          <w:p w14:paraId="71DF1A0A" w14:textId="77777777" w:rsidR="002C67A5" w:rsidRDefault="002C67A5" w:rsidP="00CC40A4">
            <w:pPr>
              <w:spacing w:before="160"/>
              <w:rPr>
                <w:color w:val="404040" w:themeColor="text1" w:themeTint="BF"/>
              </w:rPr>
            </w:pPr>
          </w:p>
          <w:p w14:paraId="16F6D5F7" w14:textId="77777777" w:rsidR="002C67A5" w:rsidRPr="00396B34" w:rsidRDefault="002C67A5" w:rsidP="00CC40A4">
            <w:pPr>
              <w:spacing w:before="160"/>
              <w:rPr>
                <w:color w:val="404040" w:themeColor="text1" w:themeTint="BF"/>
              </w:rPr>
            </w:pPr>
          </w:p>
        </w:tc>
      </w:tr>
      <w:tr w:rsidR="002C67A5" w14:paraId="52903358" w14:textId="77777777" w:rsidTr="002C67A5">
        <w:tc>
          <w:tcPr>
            <w:tcW w:w="2268" w:type="dxa"/>
            <w:gridSpan w:val="2"/>
            <w:shd w:val="clear" w:color="auto" w:fill="FFFFFF" w:themeFill="background1"/>
          </w:tcPr>
          <w:p w14:paraId="0C9E6C72" w14:textId="77777777" w:rsidR="002C67A5" w:rsidRPr="00396B34" w:rsidRDefault="002C67A5" w:rsidP="00643FF6">
            <w:pPr>
              <w:pStyle w:val="Titre2"/>
              <w:outlineLvl w:val="1"/>
              <w:rPr>
                <w:b/>
                <w:i/>
                <w:color w:val="404040" w:themeColor="text1" w:themeTint="BF"/>
                <w:sz w:val="22"/>
              </w:rPr>
            </w:pPr>
          </w:p>
        </w:tc>
        <w:tc>
          <w:tcPr>
            <w:tcW w:w="8080" w:type="dxa"/>
            <w:gridSpan w:val="7"/>
          </w:tcPr>
          <w:p w14:paraId="34B3033E" w14:textId="77777777" w:rsidR="002C67A5" w:rsidRPr="00396B34" w:rsidRDefault="002C67A5" w:rsidP="00CC40A4">
            <w:pPr>
              <w:spacing w:before="160"/>
              <w:rPr>
                <w:color w:val="404040" w:themeColor="text1" w:themeTint="BF"/>
              </w:rPr>
            </w:pPr>
          </w:p>
        </w:tc>
      </w:tr>
      <w:tr w:rsidR="00CC40A4" w14:paraId="104B8F6E" w14:textId="77777777" w:rsidTr="00DF0FB9">
        <w:tc>
          <w:tcPr>
            <w:tcW w:w="2268" w:type="dxa"/>
            <w:gridSpan w:val="2"/>
            <w:shd w:val="clear" w:color="auto" w:fill="E5DEDB" w:themeFill="background2"/>
          </w:tcPr>
          <w:p w14:paraId="010E9E4D" w14:textId="77777777" w:rsidR="00CC40A4" w:rsidRPr="00396B34" w:rsidRDefault="002C67A5" w:rsidP="00CC40A4">
            <w:pPr>
              <w:pStyle w:val="Titre2"/>
              <w:outlineLvl w:val="1"/>
              <w:rPr>
                <w:b/>
                <w:color w:val="404040" w:themeColor="text1" w:themeTint="BF"/>
                <w:sz w:val="22"/>
              </w:rPr>
            </w:pPr>
            <w:r w:rsidRPr="009E3A14">
              <w:rPr>
                <w:b/>
                <w:color w:val="404040" w:themeColor="text1" w:themeTint="BF"/>
                <w:sz w:val="22"/>
              </w:rPr>
              <w:t>Commentaire financier :</w:t>
            </w:r>
          </w:p>
        </w:tc>
        <w:tc>
          <w:tcPr>
            <w:tcW w:w="8080" w:type="dxa"/>
            <w:gridSpan w:val="7"/>
          </w:tcPr>
          <w:p w14:paraId="28DB8F98" w14:textId="77777777" w:rsidR="00CC40A4" w:rsidRPr="00396B34" w:rsidRDefault="00CC40A4" w:rsidP="00CC40A4">
            <w:pPr>
              <w:spacing w:before="160"/>
              <w:rPr>
                <w:color w:val="404040" w:themeColor="text1" w:themeTint="BF"/>
              </w:rPr>
            </w:pPr>
            <w:r w:rsidRPr="00396B34">
              <w:rPr>
                <w:color w:val="404040" w:themeColor="text1" w:themeTint="BF"/>
              </w:rPr>
              <w:t>Texte à compléter</w:t>
            </w:r>
          </w:p>
          <w:p w14:paraId="0A2086BA" w14:textId="77777777" w:rsidR="00352E5F" w:rsidRPr="00396B34" w:rsidRDefault="00352E5F" w:rsidP="00CC40A4">
            <w:pPr>
              <w:rPr>
                <w:color w:val="404040" w:themeColor="text1" w:themeTint="BF"/>
              </w:rPr>
            </w:pPr>
          </w:p>
          <w:p w14:paraId="1CDD37A5" w14:textId="77777777" w:rsidR="00352E5F" w:rsidRDefault="00352E5F" w:rsidP="00CC40A4">
            <w:pPr>
              <w:rPr>
                <w:color w:val="404040" w:themeColor="text1" w:themeTint="BF"/>
              </w:rPr>
            </w:pPr>
          </w:p>
          <w:p w14:paraId="6DAC7B42" w14:textId="77777777" w:rsidR="002C67A5" w:rsidRPr="00396B34" w:rsidRDefault="002C67A5" w:rsidP="00CC40A4">
            <w:pPr>
              <w:rPr>
                <w:color w:val="404040" w:themeColor="text1" w:themeTint="BF"/>
              </w:rPr>
            </w:pPr>
          </w:p>
          <w:p w14:paraId="0D019205" w14:textId="77777777" w:rsidR="00352E5F" w:rsidRPr="00396B34" w:rsidRDefault="00352E5F" w:rsidP="00CC40A4">
            <w:pPr>
              <w:rPr>
                <w:color w:val="404040" w:themeColor="text1" w:themeTint="BF"/>
              </w:rPr>
            </w:pPr>
          </w:p>
        </w:tc>
      </w:tr>
      <w:tr w:rsidR="006952F6" w14:paraId="087E1723" w14:textId="77777777" w:rsidTr="002C67A5">
        <w:tc>
          <w:tcPr>
            <w:tcW w:w="2268" w:type="dxa"/>
            <w:gridSpan w:val="2"/>
            <w:shd w:val="clear" w:color="auto" w:fill="FFFFFF" w:themeFill="background1"/>
          </w:tcPr>
          <w:p w14:paraId="3DCA189F" w14:textId="77777777" w:rsidR="006952F6" w:rsidRPr="00396B34" w:rsidRDefault="006952F6" w:rsidP="00CC40A4">
            <w:pPr>
              <w:pStyle w:val="Titre2"/>
              <w:outlineLvl w:val="1"/>
              <w:rPr>
                <w:b/>
                <w:color w:val="404040" w:themeColor="text1" w:themeTint="BF"/>
                <w:sz w:val="22"/>
              </w:rPr>
            </w:pPr>
          </w:p>
        </w:tc>
        <w:tc>
          <w:tcPr>
            <w:tcW w:w="8080" w:type="dxa"/>
            <w:gridSpan w:val="7"/>
          </w:tcPr>
          <w:p w14:paraId="0D1F654E" w14:textId="77777777" w:rsidR="006952F6" w:rsidRPr="00396B34" w:rsidRDefault="006952F6" w:rsidP="00CC40A4">
            <w:pPr>
              <w:spacing w:before="160"/>
              <w:rPr>
                <w:color w:val="404040" w:themeColor="text1" w:themeTint="BF"/>
              </w:rPr>
            </w:pPr>
          </w:p>
        </w:tc>
      </w:tr>
      <w:tr w:rsidR="00CC40A4" w14:paraId="0B2013AC" w14:textId="77777777" w:rsidTr="00DF0FB9">
        <w:tc>
          <w:tcPr>
            <w:tcW w:w="2268" w:type="dxa"/>
            <w:gridSpan w:val="2"/>
            <w:shd w:val="clear" w:color="auto" w:fill="EDE9E6" w:themeFill="text2" w:themeFillTint="1A"/>
          </w:tcPr>
          <w:p w14:paraId="684A5D39" w14:textId="77777777" w:rsidR="00CC40A4" w:rsidRPr="00396B34" w:rsidRDefault="00CC40A4" w:rsidP="00CC40A4">
            <w:pPr>
              <w:pStyle w:val="Titre2"/>
              <w:outlineLvl w:val="1"/>
              <w:rPr>
                <w:b/>
                <w:color w:val="404040" w:themeColor="text1" w:themeTint="BF"/>
                <w:sz w:val="22"/>
              </w:rPr>
            </w:pPr>
            <w:r w:rsidRPr="00396B34">
              <w:rPr>
                <w:b/>
                <w:color w:val="404040" w:themeColor="text1" w:themeTint="BF"/>
                <w:sz w:val="22"/>
              </w:rPr>
              <w:t>Effet(s) induit(s) / Visibilité :</w:t>
            </w:r>
          </w:p>
        </w:tc>
        <w:tc>
          <w:tcPr>
            <w:tcW w:w="8080" w:type="dxa"/>
            <w:gridSpan w:val="7"/>
          </w:tcPr>
          <w:p w14:paraId="07E746CD" w14:textId="77777777" w:rsidR="009E3A14" w:rsidRDefault="00CC40A4" w:rsidP="00CC40A4">
            <w:pPr>
              <w:spacing w:before="160"/>
              <w:rPr>
                <w:color w:val="404040" w:themeColor="text1" w:themeTint="BF"/>
              </w:rPr>
            </w:pPr>
            <w:r w:rsidRPr="00396B34">
              <w:rPr>
                <w:color w:val="404040" w:themeColor="text1" w:themeTint="BF"/>
              </w:rPr>
              <w:t>Texte à compléter</w:t>
            </w:r>
          </w:p>
          <w:p w14:paraId="4E93D9F3" w14:textId="77777777" w:rsidR="00352E5F" w:rsidRDefault="00352E5F" w:rsidP="00CC40A4">
            <w:pPr>
              <w:rPr>
                <w:color w:val="404040" w:themeColor="text1" w:themeTint="BF"/>
              </w:rPr>
            </w:pPr>
          </w:p>
          <w:p w14:paraId="191D10F4" w14:textId="77777777" w:rsidR="002C67A5" w:rsidRPr="00396B34" w:rsidRDefault="002C67A5" w:rsidP="00CC40A4">
            <w:pPr>
              <w:rPr>
                <w:color w:val="404040" w:themeColor="text1" w:themeTint="BF"/>
              </w:rPr>
            </w:pPr>
          </w:p>
        </w:tc>
      </w:tr>
    </w:tbl>
    <w:p w14:paraId="689F5558" w14:textId="617DB43F" w:rsidR="002C67A5" w:rsidRDefault="00BF6B73">
      <w:r>
        <w:rPr>
          <w:noProof/>
          <w:lang w:eastAsia="fr-FR"/>
        </w:rPr>
        <mc:AlternateContent>
          <mc:Choice Requires="wps">
            <w:drawing>
              <wp:anchor distT="0" distB="0" distL="114300" distR="114300" simplePos="0" relativeHeight="251826176" behindDoc="0" locked="0" layoutInCell="1" allowOverlap="1" wp14:anchorId="2E78BA31" wp14:editId="6985C49C">
                <wp:simplePos x="0" y="0"/>
                <wp:positionH relativeFrom="column">
                  <wp:posOffset>-498475</wp:posOffset>
                </wp:positionH>
                <wp:positionV relativeFrom="paragraph">
                  <wp:posOffset>-8751732</wp:posOffset>
                </wp:positionV>
                <wp:extent cx="6886575" cy="810260"/>
                <wp:effectExtent l="0" t="0" r="28575" b="27940"/>
                <wp:wrapNone/>
                <wp:docPr id="7" name="Rectangle à coins arrondis 7"/>
                <wp:cNvGraphicFramePr/>
                <a:graphic xmlns:a="http://schemas.openxmlformats.org/drawingml/2006/main">
                  <a:graphicData uri="http://schemas.microsoft.com/office/word/2010/wordprocessingShape">
                    <wps:wsp>
                      <wps:cNvSpPr/>
                      <wps:spPr>
                        <a:xfrm>
                          <a:off x="0" y="0"/>
                          <a:ext cx="6886575" cy="810260"/>
                        </a:xfrm>
                        <a:prstGeom prst="roundRect">
                          <a:avLst/>
                        </a:prstGeom>
                        <a:solidFill>
                          <a:srgbClr val="92D050"/>
                        </a:solid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14:paraId="00E1621D"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78BA31" id="Rectangle à coins arrondis 7" o:spid="_x0000_s1036" style="position:absolute;margin-left:-39.25pt;margin-top:-689.1pt;width:542.25pt;height:63.8pt;z-index:251826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" fillcolor="#92d050" strokecolor="#5a5a5a [2109]" strokeweight="1pt">
                <v:textbox>
                  <w:txbxContent>
                    <w:p w14:paraId="00E1621D"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v:textbox>
              </v:roundrect>
            </w:pict>
          </mc:Fallback>
        </mc:AlternateContent>
      </w:r>
    </w:p>
    <w:p w14:paraId="439A0316" w14:textId="77777777" w:rsidR="002C67A5" w:rsidRDefault="002C67A5">
      <w:r>
        <w:br w:type="page"/>
      </w:r>
    </w:p>
    <w:tbl>
      <w:tblPr>
        <w:tblStyle w:val="Grilledutableau"/>
        <w:tblW w:w="1080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
        <w:gridCol w:w="797"/>
        <w:gridCol w:w="1614"/>
        <w:gridCol w:w="1614"/>
        <w:gridCol w:w="1788"/>
        <w:gridCol w:w="1701"/>
        <w:gridCol w:w="1985"/>
        <w:gridCol w:w="991"/>
      </w:tblGrid>
      <w:tr w:rsidR="00A97B9A" w14:paraId="36C0B316" w14:textId="77777777" w:rsidTr="00BF6B73">
        <w:tc>
          <w:tcPr>
            <w:tcW w:w="1114" w:type="dxa"/>
            <w:gridSpan w:val="2"/>
          </w:tcPr>
          <w:p w14:paraId="06752EF9" w14:textId="694EC633" w:rsidR="00A97B9A" w:rsidRDefault="00BF6B73" w:rsidP="00D23243">
            <w:r>
              <w:rPr>
                <w:noProof/>
                <w:lang w:eastAsia="fr-FR"/>
              </w:rPr>
              <w:lastRenderedPageBreak/>
              <mc:AlternateContent>
                <mc:Choice Requires="wps">
                  <w:drawing>
                    <wp:anchor distT="0" distB="0" distL="114300" distR="114300" simplePos="0" relativeHeight="251828224" behindDoc="0" locked="0" layoutInCell="1" allowOverlap="1" wp14:anchorId="2EC8CB22" wp14:editId="3815E64C">
                      <wp:simplePos x="0" y="0"/>
                      <wp:positionH relativeFrom="column">
                        <wp:posOffset>-222427</wp:posOffset>
                      </wp:positionH>
                      <wp:positionV relativeFrom="paragraph">
                        <wp:posOffset>-37982</wp:posOffset>
                      </wp:positionV>
                      <wp:extent cx="6886575" cy="810260"/>
                      <wp:effectExtent l="0" t="0" r="0" b="0"/>
                      <wp:wrapNone/>
                      <wp:docPr id="9" name="Rectangle à coins arrondis 9"/>
                      <wp:cNvGraphicFramePr/>
                      <a:graphic xmlns:a="http://schemas.openxmlformats.org/drawingml/2006/main">
                        <a:graphicData uri="http://schemas.microsoft.com/office/word/2010/wordprocessingShape">
                          <wps:wsp>
                            <wps:cNvSpPr/>
                            <wps:spPr>
                              <a:xfrm>
                                <a:off x="0" y="0"/>
                                <a:ext cx="6886575" cy="810260"/>
                              </a:xfrm>
                              <a:prstGeom prst="roundRect">
                                <a:avLst/>
                              </a:prstGeom>
                              <a:solidFill>
                                <a:srgbClr val="92D050"/>
                              </a:solid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14:paraId="0726659E"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C8CB22" id="Rectangle à coins arrondis 9" o:spid="_x0000_s1037" style="position:absolute;margin-left:-17.5pt;margin-top:-3pt;width:542.25pt;height:63.8pt;z-index:251828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" fillcolor="#92d050" strokecolor="#5a5a5a [2109]" strokeweight="1pt">
                      <v:textbox>
                        <w:txbxContent>
                          <w:p w14:paraId="0726659E"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v:textbox>
                    </v:roundrect>
                  </w:pict>
                </mc:Fallback>
              </mc:AlternateContent>
            </w:r>
            <w:r w:rsidR="00A97B9A">
              <w:br w:type="page"/>
            </w:r>
          </w:p>
          <w:p w14:paraId="5897C0FA" w14:textId="7E06D47B" w:rsidR="00A97B9A" w:rsidRDefault="00A97B9A" w:rsidP="00D23243"/>
          <w:p w14:paraId="50D30B57" w14:textId="77777777" w:rsidR="00A97B9A" w:rsidRDefault="00A97B9A" w:rsidP="00D23243"/>
          <w:p w14:paraId="4B66DE40" w14:textId="77777777" w:rsidR="00A97B9A" w:rsidRDefault="00A97B9A" w:rsidP="00D23243"/>
          <w:p w14:paraId="44690854" w14:textId="77777777" w:rsidR="00A97B9A" w:rsidRDefault="00A97B9A" w:rsidP="00D23243"/>
          <w:p w14:paraId="0C715882" w14:textId="77777777" w:rsidR="00A97B9A" w:rsidRDefault="00A97B9A" w:rsidP="00D23243"/>
          <w:p w14:paraId="735D2C78" w14:textId="77777777" w:rsidR="00A97B9A" w:rsidRDefault="00A97B9A" w:rsidP="00D23243"/>
        </w:tc>
        <w:tc>
          <w:tcPr>
            <w:tcW w:w="1614" w:type="dxa"/>
          </w:tcPr>
          <w:p w14:paraId="3E0E8C76" w14:textId="77777777" w:rsidR="00A97B9A" w:rsidRDefault="00A97B9A" w:rsidP="00D23243">
            <w:pPr>
              <w:rPr>
                <w:noProof/>
                <w:lang w:eastAsia="fr-FR"/>
              </w:rPr>
            </w:pPr>
          </w:p>
        </w:tc>
        <w:tc>
          <w:tcPr>
            <w:tcW w:w="1614" w:type="dxa"/>
          </w:tcPr>
          <w:p w14:paraId="587FEF1A" w14:textId="6A82273E" w:rsidR="00A97B9A" w:rsidRPr="00354B79" w:rsidRDefault="00A97B9A" w:rsidP="00D23243">
            <w:pPr>
              <w:rPr>
                <w:rStyle w:val="Titre1Car"/>
              </w:rPr>
            </w:pPr>
          </w:p>
        </w:tc>
        <w:tc>
          <w:tcPr>
            <w:tcW w:w="1788" w:type="dxa"/>
          </w:tcPr>
          <w:p w14:paraId="3F04ADDC" w14:textId="77777777" w:rsidR="00A97B9A" w:rsidRDefault="00A97B9A" w:rsidP="00D23243"/>
        </w:tc>
        <w:tc>
          <w:tcPr>
            <w:tcW w:w="1701" w:type="dxa"/>
          </w:tcPr>
          <w:p w14:paraId="318E9C9A" w14:textId="77777777" w:rsidR="00A97B9A" w:rsidRDefault="00A97B9A" w:rsidP="00D23243"/>
        </w:tc>
        <w:tc>
          <w:tcPr>
            <w:tcW w:w="1985" w:type="dxa"/>
          </w:tcPr>
          <w:p w14:paraId="471A84F4" w14:textId="77777777" w:rsidR="00A97B9A" w:rsidRDefault="00A97B9A" w:rsidP="00D23243"/>
        </w:tc>
        <w:tc>
          <w:tcPr>
            <w:tcW w:w="991" w:type="dxa"/>
          </w:tcPr>
          <w:p w14:paraId="5F6B69A4" w14:textId="77777777" w:rsidR="00A97B9A" w:rsidRDefault="00A97B9A" w:rsidP="00D23243">
            <w:r>
              <w:rPr>
                <w:noProof/>
                <w:lang w:eastAsia="fr-FR"/>
              </w:rPr>
              <mc:AlternateContent>
                <mc:Choice Requires="wps">
                  <w:drawing>
                    <wp:anchor distT="0" distB="0" distL="114300" distR="114300" simplePos="0" relativeHeight="251788288" behindDoc="0" locked="0" layoutInCell="1" allowOverlap="1" wp14:anchorId="204D3BAB" wp14:editId="66CB0618">
                      <wp:simplePos x="0" y="0"/>
                      <wp:positionH relativeFrom="column">
                        <wp:posOffset>-61863</wp:posOffset>
                      </wp:positionH>
                      <wp:positionV relativeFrom="paragraph">
                        <wp:posOffset>-400866</wp:posOffset>
                      </wp:positionV>
                      <wp:extent cx="796980" cy="805176"/>
                      <wp:effectExtent l="0" t="3810" r="18415" b="18415"/>
                      <wp:wrapNone/>
                      <wp:docPr id="101" name="Forme libr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796980" cy="8051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29BCF34" id="Forme libre 101" o:spid="_x0000_s1026" style="position:absolute;margin-left:-4.85pt;margin-top:-31.55pt;width:62.75pt;height:63.4pt;rotation:-90;flip:y;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" path="m-1,nfc11929,,21600,9670,21600,21600em-1,nsc11929,,21600,9670,21600,21600l,21600,-1,xe" strokecolor="white">
                      <v:fill opacity="18247f"/>
                      <v:path arrowok="t" o:extrusionok="f" o:connecttype="custom" o:connectlocs="0,0;796980,805176;0,805176" o:connectangles="0,0,0"/>
                    </v:shape>
                  </w:pict>
                </mc:Fallback>
              </mc:AlternateContent>
            </w:r>
          </w:p>
        </w:tc>
      </w:tr>
      <w:tr w:rsidR="00A97B9A" w14:paraId="17DFC1F7" w14:textId="77777777" w:rsidTr="00BF6B73">
        <w:tc>
          <w:tcPr>
            <w:tcW w:w="317" w:type="dxa"/>
          </w:tcPr>
          <w:p w14:paraId="6998D584" w14:textId="11C5CC92" w:rsidR="00A97B9A" w:rsidRPr="006952F6" w:rsidRDefault="00A97B9A" w:rsidP="004A79B1">
            <w:pPr>
              <w:pStyle w:val="Titre2"/>
              <w:ind w:left="187"/>
              <w:outlineLvl w:val="1"/>
              <w:rPr>
                <w:b/>
                <w:color w:val="404040" w:themeColor="text1" w:themeTint="BF"/>
                <w:sz w:val="22"/>
              </w:rPr>
            </w:pPr>
          </w:p>
        </w:tc>
        <w:tc>
          <w:tcPr>
            <w:tcW w:w="10490" w:type="dxa"/>
            <w:gridSpan w:val="7"/>
            <w:shd w:val="clear" w:color="auto" w:fill="auto"/>
          </w:tcPr>
          <w:p w14:paraId="19A32C29" w14:textId="4F2F6DEC" w:rsidR="00A97B9A" w:rsidRPr="006952F6" w:rsidRDefault="00A97B9A" w:rsidP="004A79B1">
            <w:pPr>
              <w:pStyle w:val="Titre2"/>
              <w:ind w:left="187"/>
              <w:outlineLvl w:val="1"/>
              <w:rPr>
                <w:b/>
                <w:color w:val="404040" w:themeColor="text1" w:themeTint="BF"/>
                <w:sz w:val="22"/>
              </w:rPr>
            </w:pPr>
            <w:r w:rsidRPr="006952F6">
              <w:rPr>
                <w:b/>
                <w:color w:val="404040" w:themeColor="text1" w:themeTint="BF"/>
                <w:sz w:val="22"/>
              </w:rPr>
              <w:t>Figure(s) :</w:t>
            </w:r>
          </w:p>
          <w:p w14:paraId="23E1DA37" w14:textId="77777777" w:rsidR="00A97B9A" w:rsidRPr="006952F6" w:rsidRDefault="00A97B9A" w:rsidP="004A79B1">
            <w:pPr>
              <w:ind w:left="187"/>
              <w:rPr>
                <w:i/>
                <w:color w:val="404040" w:themeColor="text1" w:themeTint="BF"/>
              </w:rPr>
            </w:pPr>
            <w:r w:rsidRPr="006952F6">
              <w:rPr>
                <w:rFonts w:asciiTheme="majorHAnsi" w:eastAsiaTheme="majorEastAsia" w:hAnsiTheme="majorHAnsi" w:cstheme="majorBidi"/>
                <w:i/>
                <w:color w:val="404040" w:themeColor="text1" w:themeTint="BF"/>
                <w:sz w:val="22"/>
                <w:szCs w:val="28"/>
              </w:rPr>
              <w:t>(Photos, schémas, cartes, autres)</w:t>
            </w:r>
          </w:p>
          <w:p w14:paraId="2A7D4819" w14:textId="77777777" w:rsidR="00A97B9A" w:rsidRDefault="00A97B9A" w:rsidP="00D23243"/>
          <w:p w14:paraId="2343B1F0" w14:textId="77777777" w:rsidR="00A97B9A" w:rsidRDefault="00A97B9A" w:rsidP="00D23243"/>
          <w:p w14:paraId="770E0945" w14:textId="77777777" w:rsidR="00A97B9A" w:rsidRDefault="00A97B9A" w:rsidP="00D23243"/>
          <w:p w14:paraId="70868809" w14:textId="77777777" w:rsidR="00A97B9A" w:rsidRDefault="00A97B9A" w:rsidP="00D23243"/>
          <w:p w14:paraId="741DB7BA" w14:textId="77777777" w:rsidR="00A97B9A" w:rsidRDefault="00A97B9A" w:rsidP="00D23243"/>
          <w:p w14:paraId="331E6184" w14:textId="77777777" w:rsidR="00A97B9A" w:rsidRDefault="00A97B9A" w:rsidP="00D23243"/>
          <w:p w14:paraId="2F8FE40A" w14:textId="77777777" w:rsidR="00A97B9A" w:rsidRDefault="00A97B9A" w:rsidP="00D23243"/>
          <w:p w14:paraId="3E2C1A5E" w14:textId="77777777" w:rsidR="00A97B9A" w:rsidRDefault="00A97B9A" w:rsidP="00D23243"/>
          <w:p w14:paraId="3CFC4D9C" w14:textId="77777777" w:rsidR="00A97B9A" w:rsidRDefault="00A97B9A" w:rsidP="00D23243"/>
          <w:p w14:paraId="363A1BC2" w14:textId="77777777" w:rsidR="00A97B9A" w:rsidRDefault="00A97B9A" w:rsidP="00D23243"/>
          <w:p w14:paraId="6E47C341" w14:textId="77777777" w:rsidR="00A97B9A" w:rsidRDefault="00A97B9A" w:rsidP="00D23243"/>
          <w:p w14:paraId="521A9663" w14:textId="77777777" w:rsidR="00A97B9A" w:rsidRDefault="00A97B9A" w:rsidP="00D23243"/>
          <w:p w14:paraId="610844E1" w14:textId="77777777" w:rsidR="00A97B9A" w:rsidRDefault="00A97B9A" w:rsidP="00D23243"/>
          <w:p w14:paraId="154761AE" w14:textId="77777777" w:rsidR="00A97B9A" w:rsidRDefault="00A97B9A" w:rsidP="00D23243"/>
          <w:p w14:paraId="6E7AFFF0" w14:textId="77777777" w:rsidR="00A97B9A" w:rsidRDefault="00A97B9A" w:rsidP="00D23243"/>
          <w:p w14:paraId="7FB98F12" w14:textId="77777777" w:rsidR="00A97B9A" w:rsidRDefault="00A97B9A" w:rsidP="00D23243"/>
          <w:p w14:paraId="0CB2B388" w14:textId="77777777" w:rsidR="00A97B9A" w:rsidRDefault="00A97B9A" w:rsidP="00D23243"/>
          <w:p w14:paraId="3E9E23FA" w14:textId="77777777" w:rsidR="00A97B9A" w:rsidRDefault="00A97B9A" w:rsidP="00D23243"/>
          <w:p w14:paraId="53D6F0CE" w14:textId="77777777" w:rsidR="00A97B9A" w:rsidRDefault="00A97B9A" w:rsidP="00D23243"/>
          <w:p w14:paraId="77E0F782" w14:textId="77777777" w:rsidR="00A97B9A" w:rsidRDefault="00A97B9A" w:rsidP="00D23243"/>
          <w:p w14:paraId="0C842CEB" w14:textId="77777777" w:rsidR="00A97B9A" w:rsidRDefault="00A97B9A" w:rsidP="00D23243"/>
          <w:p w14:paraId="45BBDC0F" w14:textId="77777777" w:rsidR="00A97B9A" w:rsidRDefault="00A97B9A" w:rsidP="00D23243"/>
          <w:p w14:paraId="52F5F720" w14:textId="77777777" w:rsidR="00A97B9A" w:rsidRDefault="00A97B9A" w:rsidP="00D23243"/>
          <w:p w14:paraId="411671FF" w14:textId="77777777" w:rsidR="00A97B9A" w:rsidRDefault="00A97B9A" w:rsidP="00D23243"/>
          <w:p w14:paraId="152028A5" w14:textId="77777777" w:rsidR="00A97B9A" w:rsidRDefault="00A97B9A" w:rsidP="00D23243"/>
          <w:p w14:paraId="0DC3EFBA" w14:textId="77777777" w:rsidR="00A97B9A" w:rsidRDefault="00A97B9A" w:rsidP="00D23243"/>
          <w:p w14:paraId="30D0655F" w14:textId="77777777" w:rsidR="00A97B9A" w:rsidRDefault="00A97B9A" w:rsidP="00D23243"/>
          <w:p w14:paraId="45CDCD32" w14:textId="77777777" w:rsidR="00A97B9A" w:rsidRDefault="00A97B9A" w:rsidP="00D23243"/>
          <w:p w14:paraId="0345CF49" w14:textId="77777777" w:rsidR="00A97B9A" w:rsidRDefault="00A97B9A" w:rsidP="00D23243"/>
          <w:p w14:paraId="282DC803" w14:textId="77777777" w:rsidR="00A97B9A" w:rsidRDefault="00A97B9A" w:rsidP="00D23243"/>
          <w:p w14:paraId="7F5EE02C" w14:textId="77777777" w:rsidR="00A97B9A" w:rsidRDefault="00A97B9A" w:rsidP="00D23243"/>
          <w:p w14:paraId="75CAFAF5" w14:textId="77777777" w:rsidR="00A97B9A" w:rsidRDefault="00A97B9A" w:rsidP="00D23243"/>
          <w:p w14:paraId="070A7654" w14:textId="77777777" w:rsidR="00A97B9A" w:rsidRDefault="00A97B9A" w:rsidP="00D23243"/>
          <w:p w14:paraId="376A2897" w14:textId="77777777" w:rsidR="00A97B9A" w:rsidRDefault="00A97B9A" w:rsidP="00D23243"/>
          <w:p w14:paraId="7EA40BE8" w14:textId="77777777" w:rsidR="00A97B9A" w:rsidRDefault="00A97B9A" w:rsidP="00D23243"/>
          <w:p w14:paraId="7669C86D" w14:textId="77777777" w:rsidR="00A97B9A" w:rsidRDefault="00A97B9A" w:rsidP="00D23243"/>
          <w:p w14:paraId="533AF542" w14:textId="77777777" w:rsidR="00A97B9A" w:rsidRDefault="00A97B9A" w:rsidP="00D23243"/>
        </w:tc>
      </w:tr>
    </w:tbl>
    <w:p w14:paraId="7E20E42A" w14:textId="07948F6C" w:rsidR="00853259" w:rsidRDefault="00A97B9A" w:rsidP="00853259">
      <w:r>
        <w:rPr>
          <w:noProof/>
          <w:lang w:eastAsia="fr-FR"/>
        </w:rPr>
        <mc:AlternateContent>
          <mc:Choice Requires="wps">
            <w:drawing>
              <wp:anchor distT="0" distB="0" distL="114300" distR="114300" simplePos="0" relativeHeight="251789312" behindDoc="0" locked="0" layoutInCell="1" allowOverlap="1" wp14:anchorId="1321D4D1" wp14:editId="1E59E9D9">
                <wp:simplePos x="0" y="0"/>
                <wp:positionH relativeFrom="column">
                  <wp:posOffset>-462915</wp:posOffset>
                </wp:positionH>
                <wp:positionV relativeFrom="paragraph">
                  <wp:posOffset>-6344920</wp:posOffset>
                </wp:positionV>
                <wp:extent cx="6878472" cy="8191500"/>
                <wp:effectExtent l="0" t="0" r="17780" b="19050"/>
                <wp:wrapNone/>
                <wp:docPr id="102" name="Rectangle à coins arrondis 102"/>
                <wp:cNvGraphicFramePr/>
                <a:graphic xmlns:a="http://schemas.openxmlformats.org/drawingml/2006/main">
                  <a:graphicData uri="http://schemas.microsoft.com/office/word/2010/wordprocessingShape">
                    <wps:wsp>
                      <wps:cNvSpPr/>
                      <wps:spPr>
                        <a:xfrm>
                          <a:off x="0" y="0"/>
                          <a:ext cx="6878472" cy="8191500"/>
                        </a:xfrm>
                        <a:prstGeom prst="roundRect">
                          <a:avLst>
                            <a:gd name="adj" fmla="val 6692"/>
                          </a:avLst>
                        </a:prstGeom>
                        <a:no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6FDF8" id="Rectangle à coins arrondis 102" o:spid="_x0000_s1026" style="position:absolute;margin-left:-36.45pt;margin-top:-499.6pt;width:541.6pt;height:6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" filled="f" strokecolor="#5a5a5a [2109]" strokeweight="1pt"/>
            </w:pict>
          </mc:Fallback>
        </mc:AlternateContent>
      </w:r>
      <w:r w:rsidR="00722C3F">
        <w:rPr>
          <w:noProof/>
          <w:lang w:eastAsia="fr-FR"/>
        </w:rPr>
        <mc:AlternateContent>
          <mc:Choice Requires="wpg">
            <w:drawing>
              <wp:anchor distT="0" distB="0" distL="114300" distR="114300" simplePos="0" relativeHeight="251745280" behindDoc="0" locked="0" layoutInCell="1" allowOverlap="1" wp14:anchorId="2E41FA1B" wp14:editId="54A08B1A">
                <wp:simplePos x="0" y="0"/>
                <wp:positionH relativeFrom="column">
                  <wp:posOffset>-756672</wp:posOffset>
                </wp:positionH>
                <wp:positionV relativeFrom="paragraph">
                  <wp:posOffset>-7548107</wp:posOffset>
                </wp:positionV>
                <wp:extent cx="7501255" cy="1419225"/>
                <wp:effectExtent l="57150" t="0" r="23495" b="66675"/>
                <wp:wrapNone/>
                <wp:docPr id="37" name="Groupe 37"/>
                <wp:cNvGraphicFramePr/>
                <a:graphic xmlns:a="http://schemas.openxmlformats.org/drawingml/2006/main">
                  <a:graphicData uri="http://schemas.microsoft.com/office/word/2010/wordprocessingGroup">
                    <wpg:wgp>
                      <wpg:cNvGrpSpPr/>
                      <wpg:grpSpPr>
                        <a:xfrm>
                          <a:off x="0" y="0"/>
                          <a:ext cx="7501255" cy="1419225"/>
                          <a:chOff x="0" y="0"/>
                          <a:chExt cx="7501255" cy="1830705"/>
                        </a:xfrm>
                      </wpg:grpSpPr>
                      <wps:wsp>
                        <wps:cNvPr id="39" name="Forme libre 39"/>
                        <wps:cNvSpPr>
                          <a:spLocks/>
                        </wps:cNvSpPr>
                        <wps:spPr bwMode="auto">
                          <a:xfrm rot="16706073" flipV="1">
                            <a:off x="1587" y="1027113"/>
                            <a:ext cx="802005" cy="805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Forme libre 40"/>
                        <wps:cNvSpPr>
                          <a:spLocks/>
                        </wps:cNvSpPr>
                        <wps:spPr bwMode="auto">
                          <a:xfrm rot="5400000" flipV="1">
                            <a:off x="6697662" y="-1587"/>
                            <a:ext cx="802005" cy="805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4FCA04E" id="Groupe 37" o:spid="_x0000_s1026" style="position:absolute;margin-left:-59.6pt;margin-top:-594.35pt;width:590.65pt;height:111.75pt;z-index:251745280;mso-height-relative:margin" coordsize="75012,1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">
                <v:shape id="Forme libre 39" o:spid="_x0000_s1027" style="position:absolute;left:16;top:10271;width:8020;height:8051;rotation:5345473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" path="m-1,nfc11929,,21600,9670,21600,21600em-1,nsc11929,,21600,9670,21600,21600l,21600,-1,xe" strokecolor="white">
                  <v:fill opacity="18247f"/>
                  <v:path arrowok="t" o:extrusionok="f" o:connecttype="custom" o:connectlocs="0,0;802005,805180;0,805180" o:connectangles="0,0,0"/>
                </v:shape>
                <v:shape id="Forme libre 40" o:spid="_x0000_s1028" style="position:absolute;left:66976;top:-16;width:8020;height:8052;rotation:-9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" path="m-1,nfc11929,,21600,9670,21600,21600em-1,nsc11929,,21600,9670,21600,21600l,21600,-1,xe" strokecolor="white">
                  <v:fill opacity="18247f"/>
                  <v:path arrowok="t" o:extrusionok="f" o:connecttype="custom" o:connectlocs="0,0;802005,805180;0,805180" o:connectangles="0,0,0"/>
                </v:shape>
              </v:group>
            </w:pict>
          </mc:Fallback>
        </mc:AlternateContent>
      </w:r>
      <w:r w:rsidR="00DE25E0">
        <w:rPr>
          <w:noProof/>
          <w:lang w:eastAsia="fr-FR"/>
        </w:rPr>
        <mc:AlternateContent>
          <mc:Choice Requires="wps">
            <w:drawing>
              <wp:anchor distT="0" distB="0" distL="114300" distR="114300" simplePos="0" relativeHeight="251693056" behindDoc="0" locked="0" layoutInCell="1" allowOverlap="1" wp14:anchorId="6E969824" wp14:editId="3F0D3355">
                <wp:simplePos x="0" y="0"/>
                <wp:positionH relativeFrom="column">
                  <wp:posOffset>-679962</wp:posOffset>
                </wp:positionH>
                <wp:positionV relativeFrom="paragraph">
                  <wp:posOffset>-6843554</wp:posOffset>
                </wp:positionV>
                <wp:extent cx="796804" cy="805150"/>
                <wp:effectExtent l="72072" t="80328" r="0" b="56832"/>
                <wp:wrapNone/>
                <wp:docPr id="100" name="Forme libr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706073" flipV="1">
                          <a:off x="0" y="0"/>
                          <a:ext cx="796804" cy="8051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FFFFFF">
                            <a:alpha val="28000"/>
                          </a:srgbClr>
                        </a:solidFill>
                        <a:ln w="9525">
                          <a:solidFill>
                            <a:srgbClr val="FF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shape w14:anchorId="0168003E" id="Forme libre 100" o:spid="_x0000_s1026" style="position:absolute;margin-left:-53.55pt;margin-top:-538.85pt;width:62.75pt;height:63.4pt;rotation:5345473fd;flip:y;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" path="m-1,nfc11929,,21600,9670,21600,21600em-1,nsc11929,,21600,9670,21600,21600l,21600,-1,xe" strokecolor="white">
                <v:fill opacity="18247f"/>
                <v:path arrowok="t" o:extrusionok="f" o:connecttype="custom" o:connectlocs="0,0;796804,805150;0,805150" o:connectangles="0,0,0"/>
              </v:shape>
            </w:pict>
          </mc:Fallback>
        </mc:AlternateContent>
      </w:r>
    </w:p>
    <w:p w14:paraId="4EDE0B61" w14:textId="77777777" w:rsidR="005E6005" w:rsidRDefault="005E6005" w:rsidP="00853259"/>
    <w:p w14:paraId="37676646" w14:textId="77777777" w:rsidR="00371F39" w:rsidRDefault="00371F39" w:rsidP="00853259"/>
    <w:p w14:paraId="14CB63B3" w14:textId="77777777" w:rsidR="00371F39" w:rsidRDefault="00371F39" w:rsidP="00853259"/>
    <w:p w14:paraId="59BC7C74" w14:textId="77777777" w:rsidR="00371F39" w:rsidRDefault="00371F39" w:rsidP="00853259"/>
    <w:p w14:paraId="2EFF5159" w14:textId="77777777" w:rsidR="00371F39" w:rsidRDefault="00371F39" w:rsidP="00853259"/>
    <w:p w14:paraId="13E089B1" w14:textId="77777777" w:rsidR="00371F39" w:rsidRDefault="00371F39">
      <w:r>
        <w:br w:type="page"/>
      </w:r>
    </w:p>
    <w:tbl>
      <w:tblPr>
        <w:tblStyle w:val="Grilledutableau"/>
        <w:tblW w:w="10208" w:type="dxa"/>
        <w:tblInd w:w="-318" w:type="dxa"/>
        <w:tblLayout w:type="fixed"/>
        <w:tblLook w:val="04A0" w:firstRow="1" w:lastRow="0" w:firstColumn="1" w:lastColumn="0" w:noHBand="0" w:noVBand="1"/>
      </w:tblPr>
      <w:tblGrid>
        <w:gridCol w:w="2411"/>
        <w:gridCol w:w="850"/>
        <w:gridCol w:w="284"/>
        <w:gridCol w:w="1110"/>
        <w:gridCol w:w="166"/>
        <w:gridCol w:w="945"/>
        <w:gridCol w:w="756"/>
        <w:gridCol w:w="850"/>
        <w:gridCol w:w="615"/>
        <w:gridCol w:w="179"/>
        <w:gridCol w:w="1332"/>
        <w:gridCol w:w="710"/>
      </w:tblGrid>
      <w:tr w:rsidR="001B0698" w:rsidRPr="00AE4B5B" w14:paraId="20386FE7" w14:textId="77777777" w:rsidTr="00DF1FD3">
        <w:trPr>
          <w:trHeight w:val="671"/>
        </w:trPr>
        <w:tc>
          <w:tcPr>
            <w:tcW w:w="10208" w:type="dxa"/>
            <w:gridSpan w:val="12"/>
            <w:tcBorders>
              <w:top w:val="nil"/>
              <w:left w:val="nil"/>
              <w:bottom w:val="nil"/>
              <w:right w:val="nil"/>
            </w:tcBorders>
            <w:shd w:val="clear" w:color="auto" w:fill="auto"/>
          </w:tcPr>
          <w:p w14:paraId="280F1448" w14:textId="772FA09D" w:rsidR="001B0698" w:rsidRDefault="00BF6B73" w:rsidP="001B0698">
            <w:pPr>
              <w:pStyle w:val="Titre2"/>
              <w:ind w:left="360"/>
              <w:outlineLvl w:val="1"/>
              <w:rPr>
                <w:rFonts w:ascii="Verdana" w:hAnsi="Verdana"/>
                <w:b/>
                <w:color w:val="404040" w:themeColor="text1" w:themeTint="BF"/>
                <w:sz w:val="18"/>
              </w:rPr>
            </w:pPr>
            <w:r>
              <w:rPr>
                <w:noProof/>
                <w:lang w:eastAsia="fr-FR"/>
              </w:rPr>
              <w:lastRenderedPageBreak/>
              <mc:AlternateContent>
                <mc:Choice Requires="wps">
                  <w:drawing>
                    <wp:anchor distT="0" distB="0" distL="114300" distR="114300" simplePos="0" relativeHeight="251830272" behindDoc="0" locked="0" layoutInCell="1" allowOverlap="1" wp14:anchorId="79319DDE" wp14:editId="6BB36CEA">
                      <wp:simplePos x="0" y="0"/>
                      <wp:positionH relativeFrom="column">
                        <wp:posOffset>-425302</wp:posOffset>
                      </wp:positionH>
                      <wp:positionV relativeFrom="paragraph">
                        <wp:posOffset>-122511</wp:posOffset>
                      </wp:positionV>
                      <wp:extent cx="6886575" cy="810260"/>
                      <wp:effectExtent l="0" t="0" r="0" b="0"/>
                      <wp:wrapNone/>
                      <wp:docPr id="10" name="Rectangle à coins arrondis 10"/>
                      <wp:cNvGraphicFramePr/>
                      <a:graphic xmlns:a="http://schemas.openxmlformats.org/drawingml/2006/main">
                        <a:graphicData uri="http://schemas.microsoft.com/office/word/2010/wordprocessingShape">
                          <wps:wsp>
                            <wps:cNvSpPr/>
                            <wps:spPr>
                              <a:xfrm>
                                <a:off x="0" y="0"/>
                                <a:ext cx="6886575" cy="810260"/>
                              </a:xfrm>
                              <a:prstGeom prst="roundRect">
                                <a:avLst/>
                              </a:prstGeom>
                              <a:solidFill>
                                <a:srgbClr val="92D050"/>
                              </a:solidFill>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14:paraId="3A29F884"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319DDE" id="Rectangle à coins arrondis 10" o:spid="_x0000_s1038" style="position:absolute;left:0;text-align:left;margin-left:-33.5pt;margin-top:-9.65pt;width:542.25pt;height:63.8pt;z-index:251830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" fillcolor="#92d050" strokecolor="#5a5a5a [2109]" strokeweight="1pt">
                      <v:textbox>
                        <w:txbxContent>
                          <w:p w14:paraId="3A29F884" w14:textId="77777777" w:rsidR="00BF6B73" w:rsidRPr="0050052A" w:rsidRDefault="00BF6B73" w:rsidP="00BF6B73">
                            <w:pPr>
                              <w:pStyle w:val="Paragraphedeliste"/>
                              <w:numPr>
                                <w:ilvl w:val="0"/>
                                <w:numId w:val="7"/>
                              </w:numPr>
                              <w:ind w:left="924" w:hanging="567"/>
                              <w:rPr>
                                <w:rFonts w:ascii="Verdana" w:hAnsi="Verdana" w:cs="Arial"/>
                                <w:b/>
                                <w:color w:val="FFFFFF" w:themeColor="background1"/>
                                <w:sz w:val="28"/>
                                <w:szCs w:val="28"/>
                              </w:rPr>
                            </w:pPr>
                            <w:r w:rsidRPr="001C6D90">
                              <w:rPr>
                                <w:rFonts w:ascii="Verdana" w:hAnsi="Verdana" w:cs="Arial"/>
                                <w:b/>
                                <w:color w:val="FFFFFF" w:themeColor="background1"/>
                                <w:sz w:val="32"/>
                                <w:szCs w:val="32"/>
                              </w:rPr>
                              <w:t xml:space="preserve">Tâche.3.1.1 </w:t>
                            </w:r>
                            <w:r w:rsidRPr="001C6D90">
                              <w:rPr>
                                <w:rFonts w:ascii="Verdana" w:hAnsi="Verdana" w:cs="Arial"/>
                                <w:b/>
                                <w:color w:val="FFFFFF" w:themeColor="background1"/>
                                <w:sz w:val="28"/>
                                <w:szCs w:val="28"/>
                              </w:rPr>
                              <w:t>–</w:t>
                            </w:r>
                            <w:r w:rsidRPr="00FA5733">
                              <w:t xml:space="preserve"> </w:t>
                            </w:r>
                            <w:r w:rsidRPr="001C6D90">
                              <w:rPr>
                                <w:rFonts w:ascii="Verdana" w:hAnsi="Verdana" w:cs="Arial"/>
                                <w:b/>
                                <w:color w:val="FFFFFF" w:themeColor="background1"/>
                                <w:sz w:val="28"/>
                                <w:szCs w:val="28"/>
                              </w:rPr>
                              <w:t>Cartographie dynamique des acteurs du secteur biomasse énergie</w:t>
                            </w:r>
                          </w:p>
                        </w:txbxContent>
                      </v:textbox>
                    </v:roundrect>
                  </w:pict>
                </mc:Fallback>
              </mc:AlternateContent>
            </w:r>
          </w:p>
          <w:p w14:paraId="6589E4D9" w14:textId="77777777" w:rsidR="001B0698" w:rsidRDefault="001B0698" w:rsidP="001B0698"/>
          <w:p w14:paraId="761D38BD" w14:textId="77777777" w:rsidR="001B0698" w:rsidRDefault="001B0698" w:rsidP="001B0698"/>
          <w:p w14:paraId="5A1697AE" w14:textId="77777777" w:rsidR="001B0698" w:rsidRPr="001B0698" w:rsidRDefault="001B0698" w:rsidP="001B0698">
            <w:pPr>
              <w:jc w:val="center"/>
              <w:rPr>
                <w:b/>
              </w:rPr>
            </w:pPr>
          </w:p>
          <w:p w14:paraId="2FC5D324" w14:textId="77777777" w:rsidR="001B0698" w:rsidRDefault="0004640C" w:rsidP="001B0698">
            <w:pPr>
              <w:pStyle w:val="Titre2"/>
              <w:jc w:val="center"/>
              <w:outlineLvl w:val="1"/>
              <w:rPr>
                <w:rFonts w:ascii="Verdana" w:hAnsi="Verdana"/>
                <w:b/>
                <w:color w:val="404040" w:themeColor="text1" w:themeTint="BF"/>
                <w:sz w:val="22"/>
              </w:rPr>
            </w:pPr>
            <w:r>
              <w:rPr>
                <w:rFonts w:ascii="Verdana" w:hAnsi="Verdana"/>
                <w:b/>
                <w:color w:val="404040" w:themeColor="text1" w:themeTint="BF"/>
                <w:sz w:val="22"/>
              </w:rPr>
              <w:t>Détails des i</w:t>
            </w:r>
            <w:r w:rsidR="001B0698" w:rsidRPr="001B0698">
              <w:rPr>
                <w:rFonts w:ascii="Verdana" w:hAnsi="Verdana"/>
                <w:b/>
                <w:color w:val="404040" w:themeColor="text1" w:themeTint="BF"/>
                <w:sz w:val="22"/>
              </w:rPr>
              <w:t>ndicateurs de moyens par tâche</w:t>
            </w:r>
          </w:p>
          <w:p w14:paraId="5341D941" w14:textId="77777777" w:rsidR="001B0698" w:rsidRPr="001B0698" w:rsidRDefault="001B0698" w:rsidP="001B0698"/>
        </w:tc>
      </w:tr>
      <w:tr w:rsidR="001B0698" w:rsidRPr="00AE4B5B" w14:paraId="4E75922A" w14:textId="77777777" w:rsidTr="001836EB">
        <w:trPr>
          <w:trHeight w:val="454"/>
        </w:trPr>
        <w:tc>
          <w:tcPr>
            <w:tcW w:w="3545" w:type="dxa"/>
            <w:gridSpan w:val="3"/>
            <w:tcBorders>
              <w:top w:val="nil"/>
              <w:left w:val="nil"/>
              <w:bottom w:val="nil"/>
              <w:right w:val="nil"/>
            </w:tcBorders>
            <w:shd w:val="clear" w:color="auto" w:fill="auto"/>
          </w:tcPr>
          <w:p w14:paraId="3029A9DD" w14:textId="0849BA19" w:rsidR="007D518C" w:rsidRPr="007D518C" w:rsidRDefault="001836EB" w:rsidP="007D518C">
            <w:pPr>
              <w:pStyle w:val="Titre2"/>
              <w:numPr>
                <w:ilvl w:val="0"/>
                <w:numId w:val="5"/>
              </w:numPr>
              <w:outlineLvl w:val="1"/>
              <w:rPr>
                <w:rFonts w:ascii="Verdana" w:hAnsi="Verdana"/>
                <w:b/>
                <w:color w:val="404040" w:themeColor="text1" w:themeTint="BF"/>
                <w:sz w:val="18"/>
              </w:rPr>
            </w:pPr>
            <w:r>
              <w:rPr>
                <w:rFonts w:ascii="Verdana" w:hAnsi="Verdana"/>
                <w:b/>
                <w:color w:val="404040" w:themeColor="text1" w:themeTint="BF"/>
                <w:sz w:val="18"/>
              </w:rPr>
              <w:t>Date de début</w:t>
            </w:r>
            <w:r w:rsidR="001B0698">
              <w:rPr>
                <w:rFonts w:ascii="Verdana" w:hAnsi="Verdana"/>
                <w:b/>
                <w:color w:val="404040" w:themeColor="text1" w:themeTint="BF"/>
                <w:sz w:val="18"/>
              </w:rPr>
              <w:t> :</w:t>
            </w:r>
            <w:r w:rsidR="005E12CF">
              <w:rPr>
                <w:rFonts w:ascii="Verdana" w:hAnsi="Verdana"/>
                <w:b/>
                <w:color w:val="404040" w:themeColor="text1" w:themeTint="BF"/>
                <w:sz w:val="18"/>
              </w:rPr>
              <w:t xml:space="preserve"> </w:t>
            </w:r>
            <w:r w:rsidR="00E41051">
              <w:rPr>
                <w:rFonts w:ascii="Verdana" w:hAnsi="Verdana"/>
                <w:b/>
                <w:color w:val="404040" w:themeColor="text1" w:themeTint="BF"/>
                <w:sz w:val="18"/>
              </w:rPr>
              <w:t>01/07/2020</w:t>
            </w:r>
          </w:p>
        </w:tc>
        <w:tc>
          <w:tcPr>
            <w:tcW w:w="2221" w:type="dxa"/>
            <w:gridSpan w:val="3"/>
            <w:tcBorders>
              <w:top w:val="nil"/>
              <w:left w:val="nil"/>
              <w:bottom w:val="nil"/>
              <w:right w:val="nil"/>
            </w:tcBorders>
          </w:tcPr>
          <w:p w14:paraId="49665EEC" w14:textId="77777777" w:rsidR="001B0698" w:rsidRPr="007D518C" w:rsidRDefault="001B0698" w:rsidP="007D518C">
            <w:pPr>
              <w:spacing w:before="160"/>
              <w:ind w:left="35"/>
              <w:jc w:val="center"/>
              <w:rPr>
                <w:rFonts w:ascii="Verdana" w:hAnsi="Verdana"/>
                <w:b/>
                <w:i/>
                <w:color w:val="404040" w:themeColor="text1" w:themeTint="BF"/>
                <w:sz w:val="18"/>
              </w:rPr>
            </w:pPr>
          </w:p>
        </w:tc>
        <w:tc>
          <w:tcPr>
            <w:tcW w:w="2221" w:type="dxa"/>
            <w:gridSpan w:val="3"/>
            <w:tcBorders>
              <w:top w:val="nil"/>
              <w:left w:val="nil"/>
              <w:bottom w:val="nil"/>
              <w:right w:val="nil"/>
            </w:tcBorders>
          </w:tcPr>
          <w:p w14:paraId="77546331" w14:textId="77777777" w:rsidR="001B0698" w:rsidRPr="007D518C" w:rsidRDefault="001836EB" w:rsidP="001836EB">
            <w:pPr>
              <w:pStyle w:val="Titre2"/>
              <w:numPr>
                <w:ilvl w:val="0"/>
                <w:numId w:val="5"/>
              </w:numPr>
              <w:outlineLvl w:val="1"/>
              <w:rPr>
                <w:rFonts w:ascii="Verdana" w:hAnsi="Verdana"/>
                <w:b/>
                <w:i/>
                <w:color w:val="404040" w:themeColor="text1" w:themeTint="BF"/>
                <w:sz w:val="18"/>
              </w:rPr>
            </w:pPr>
            <w:r>
              <w:rPr>
                <w:rFonts w:ascii="Verdana" w:hAnsi="Verdana"/>
                <w:b/>
                <w:color w:val="404040" w:themeColor="text1" w:themeTint="BF"/>
                <w:sz w:val="18"/>
              </w:rPr>
              <w:t>Date de fin :</w:t>
            </w:r>
            <w:r w:rsidR="005E12CF">
              <w:rPr>
                <w:rFonts w:ascii="Verdana" w:hAnsi="Verdana"/>
                <w:b/>
                <w:color w:val="404040" w:themeColor="text1" w:themeTint="BF"/>
                <w:sz w:val="18"/>
              </w:rPr>
              <w:t xml:space="preserve"> </w:t>
            </w:r>
          </w:p>
        </w:tc>
        <w:tc>
          <w:tcPr>
            <w:tcW w:w="2221" w:type="dxa"/>
            <w:gridSpan w:val="3"/>
            <w:tcBorders>
              <w:top w:val="nil"/>
              <w:left w:val="nil"/>
              <w:bottom w:val="nil"/>
              <w:right w:val="nil"/>
            </w:tcBorders>
          </w:tcPr>
          <w:p w14:paraId="7B6E385F" w14:textId="5BD28B21" w:rsidR="001B0698" w:rsidRPr="00E41051" w:rsidRDefault="00E41051" w:rsidP="004F3406">
            <w:pPr>
              <w:spacing w:before="160"/>
              <w:ind w:left="35"/>
              <w:rPr>
                <w:rFonts w:ascii="Verdana" w:hAnsi="Verdana"/>
                <w:b/>
                <w:color w:val="404040" w:themeColor="text1" w:themeTint="BF"/>
                <w:sz w:val="18"/>
              </w:rPr>
            </w:pPr>
            <w:r>
              <w:rPr>
                <w:rFonts w:ascii="Verdana" w:hAnsi="Verdana"/>
                <w:b/>
                <w:color w:val="404040" w:themeColor="text1" w:themeTint="BF"/>
                <w:sz w:val="18"/>
              </w:rPr>
              <w:t>31/08/2020</w:t>
            </w:r>
          </w:p>
        </w:tc>
      </w:tr>
      <w:tr w:rsidR="001836EB" w:rsidRPr="00AE4B5B" w14:paraId="4DDAFAF9" w14:textId="77777777" w:rsidTr="001836EB">
        <w:trPr>
          <w:trHeight w:val="454"/>
        </w:trPr>
        <w:tc>
          <w:tcPr>
            <w:tcW w:w="3545" w:type="dxa"/>
            <w:gridSpan w:val="3"/>
            <w:tcBorders>
              <w:top w:val="nil"/>
              <w:left w:val="nil"/>
              <w:bottom w:val="nil"/>
              <w:right w:val="nil"/>
            </w:tcBorders>
            <w:shd w:val="clear" w:color="auto" w:fill="auto"/>
          </w:tcPr>
          <w:p w14:paraId="0F7546A1" w14:textId="77777777" w:rsidR="001836EB" w:rsidRDefault="001836EB" w:rsidP="007D518C">
            <w:pPr>
              <w:pStyle w:val="Titre2"/>
              <w:numPr>
                <w:ilvl w:val="0"/>
                <w:numId w:val="5"/>
              </w:numPr>
              <w:outlineLvl w:val="1"/>
              <w:rPr>
                <w:rFonts w:ascii="Verdana" w:hAnsi="Verdana"/>
                <w:b/>
                <w:color w:val="404040" w:themeColor="text1" w:themeTint="BF"/>
                <w:sz w:val="18"/>
              </w:rPr>
            </w:pPr>
            <w:r>
              <w:rPr>
                <w:rFonts w:ascii="Verdana" w:hAnsi="Verdana"/>
                <w:b/>
                <w:color w:val="404040" w:themeColor="text1" w:themeTint="BF"/>
                <w:sz w:val="18"/>
              </w:rPr>
              <w:t>Partenaire(s) impliqué(s) :</w:t>
            </w:r>
          </w:p>
        </w:tc>
        <w:tc>
          <w:tcPr>
            <w:tcW w:w="2221" w:type="dxa"/>
            <w:gridSpan w:val="3"/>
            <w:tcBorders>
              <w:top w:val="nil"/>
              <w:left w:val="nil"/>
              <w:bottom w:val="single" w:sz="4" w:space="0" w:color="auto"/>
              <w:right w:val="nil"/>
            </w:tcBorders>
          </w:tcPr>
          <w:p w14:paraId="21233B26" w14:textId="77777777" w:rsidR="001836EB" w:rsidRPr="007D518C" w:rsidRDefault="001836EB" w:rsidP="007D518C">
            <w:pPr>
              <w:spacing w:before="160"/>
              <w:ind w:left="35"/>
              <w:jc w:val="center"/>
              <w:rPr>
                <w:rFonts w:ascii="Verdana" w:hAnsi="Verdana"/>
                <w:b/>
                <w:i/>
                <w:color w:val="404040" w:themeColor="text1" w:themeTint="BF"/>
                <w:sz w:val="18"/>
              </w:rPr>
            </w:pPr>
          </w:p>
        </w:tc>
        <w:tc>
          <w:tcPr>
            <w:tcW w:w="2221" w:type="dxa"/>
            <w:gridSpan w:val="3"/>
            <w:tcBorders>
              <w:top w:val="nil"/>
              <w:left w:val="nil"/>
              <w:bottom w:val="single" w:sz="4" w:space="0" w:color="auto"/>
              <w:right w:val="nil"/>
            </w:tcBorders>
          </w:tcPr>
          <w:p w14:paraId="5FA0DE2B" w14:textId="77777777" w:rsidR="001836EB" w:rsidRPr="007D518C" w:rsidRDefault="001836EB" w:rsidP="007D518C">
            <w:pPr>
              <w:spacing w:before="160"/>
              <w:ind w:left="35"/>
              <w:jc w:val="center"/>
              <w:rPr>
                <w:rFonts w:ascii="Verdana" w:hAnsi="Verdana"/>
                <w:b/>
                <w:i/>
                <w:color w:val="404040" w:themeColor="text1" w:themeTint="BF"/>
                <w:sz w:val="18"/>
              </w:rPr>
            </w:pPr>
          </w:p>
        </w:tc>
        <w:tc>
          <w:tcPr>
            <w:tcW w:w="2221" w:type="dxa"/>
            <w:gridSpan w:val="3"/>
            <w:tcBorders>
              <w:top w:val="nil"/>
              <w:left w:val="nil"/>
              <w:bottom w:val="nil"/>
              <w:right w:val="nil"/>
            </w:tcBorders>
          </w:tcPr>
          <w:p w14:paraId="39780EC2" w14:textId="77777777" w:rsidR="001836EB" w:rsidRPr="003259E6" w:rsidRDefault="001836EB" w:rsidP="004F3406">
            <w:pPr>
              <w:spacing w:before="160"/>
              <w:ind w:left="35"/>
              <w:rPr>
                <w:rFonts w:ascii="Verdana" w:hAnsi="Verdana"/>
                <w:color w:val="404040" w:themeColor="text1" w:themeTint="BF"/>
                <w:sz w:val="18"/>
              </w:rPr>
            </w:pPr>
          </w:p>
        </w:tc>
      </w:tr>
      <w:tr w:rsidR="007D518C" w:rsidRPr="00AE4B5B" w14:paraId="33B8F92A" w14:textId="77777777" w:rsidTr="005E12CF">
        <w:trPr>
          <w:trHeight w:val="397"/>
        </w:trPr>
        <w:tc>
          <w:tcPr>
            <w:tcW w:w="3545" w:type="dxa"/>
            <w:gridSpan w:val="3"/>
            <w:tcBorders>
              <w:top w:val="nil"/>
              <w:left w:val="nil"/>
              <w:bottom w:val="single" w:sz="4" w:space="0" w:color="auto"/>
              <w:right w:val="single" w:sz="4" w:space="0" w:color="auto"/>
            </w:tcBorders>
            <w:shd w:val="clear" w:color="auto" w:fill="auto"/>
            <w:vAlign w:val="center"/>
          </w:tcPr>
          <w:p w14:paraId="64DAFBC5" w14:textId="77777777" w:rsidR="007D518C" w:rsidRDefault="007D518C" w:rsidP="001B0698">
            <w:pPr>
              <w:pStyle w:val="Titre2"/>
              <w:ind w:left="360"/>
              <w:outlineLvl w:val="1"/>
              <w:rPr>
                <w:rFonts w:ascii="Verdana" w:hAnsi="Verdana"/>
                <w:b/>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FF9A230" w14:textId="77777777" w:rsidR="007D518C" w:rsidRPr="007D518C" w:rsidRDefault="000C4769" w:rsidP="004F3406">
            <w:pPr>
              <w:spacing w:before="160"/>
              <w:ind w:left="35"/>
              <w:jc w:val="center"/>
              <w:rPr>
                <w:rFonts w:ascii="Verdana" w:hAnsi="Verdana"/>
                <w:b/>
                <w:i/>
                <w:color w:val="404040" w:themeColor="text1" w:themeTint="BF"/>
                <w:sz w:val="18"/>
              </w:rPr>
            </w:pPr>
            <w:r>
              <w:rPr>
                <w:rFonts w:ascii="Verdana" w:hAnsi="Verdana"/>
                <w:b/>
                <w:i/>
                <w:color w:val="404040" w:themeColor="text1" w:themeTint="BF"/>
                <w:sz w:val="18"/>
              </w:rPr>
              <w:t>Nom / Prénom</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66CFDB4F" w14:textId="77777777" w:rsidR="007D518C" w:rsidRPr="007D518C" w:rsidRDefault="007D518C" w:rsidP="004F3406">
            <w:pPr>
              <w:spacing w:before="160"/>
              <w:ind w:left="35"/>
              <w:jc w:val="center"/>
              <w:rPr>
                <w:rFonts w:ascii="Verdana" w:hAnsi="Verdana"/>
                <w:b/>
                <w:i/>
                <w:color w:val="404040" w:themeColor="text1" w:themeTint="BF"/>
                <w:sz w:val="18"/>
              </w:rPr>
            </w:pPr>
            <w:proofErr w:type="spellStart"/>
            <w:r w:rsidRPr="007D518C">
              <w:rPr>
                <w:rFonts w:ascii="Verdana" w:hAnsi="Verdana"/>
                <w:b/>
                <w:i/>
                <w:color w:val="404040" w:themeColor="text1" w:themeTint="BF"/>
                <w:sz w:val="18"/>
              </w:rPr>
              <w:t>Nbre</w:t>
            </w:r>
            <w:proofErr w:type="spellEnd"/>
            <w:r w:rsidRPr="007D518C">
              <w:rPr>
                <w:rFonts w:ascii="Verdana" w:hAnsi="Verdana"/>
                <w:b/>
                <w:i/>
                <w:color w:val="404040" w:themeColor="text1" w:themeTint="BF"/>
                <w:sz w:val="18"/>
              </w:rPr>
              <w:t xml:space="preserve"> de mois</w:t>
            </w:r>
          </w:p>
        </w:tc>
        <w:tc>
          <w:tcPr>
            <w:tcW w:w="2221" w:type="dxa"/>
            <w:gridSpan w:val="3"/>
            <w:tcBorders>
              <w:top w:val="nil"/>
              <w:left w:val="single" w:sz="4" w:space="0" w:color="auto"/>
              <w:bottom w:val="nil"/>
              <w:right w:val="nil"/>
            </w:tcBorders>
            <w:vAlign w:val="center"/>
          </w:tcPr>
          <w:p w14:paraId="4F1D57AA"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741A0E74"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B8305" w14:textId="4DA5F182" w:rsidR="007D518C" w:rsidRDefault="001007D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CIRAD-114</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81E2A96" w14:textId="31E64419" w:rsidR="007D518C" w:rsidRPr="003259E6" w:rsidRDefault="00A502EA" w:rsidP="00925622">
            <w:pPr>
              <w:spacing w:before="80" w:after="80"/>
              <w:ind w:left="215"/>
              <w:rPr>
                <w:rFonts w:ascii="Verdana" w:hAnsi="Verdana"/>
                <w:color w:val="404040" w:themeColor="text1" w:themeTint="BF"/>
                <w:sz w:val="18"/>
              </w:rPr>
            </w:pPr>
            <w:r>
              <w:rPr>
                <w:rFonts w:ascii="Verdana" w:hAnsi="Verdana"/>
                <w:color w:val="404040" w:themeColor="text1" w:themeTint="BF"/>
                <w:sz w:val="18"/>
              </w:rPr>
              <w:t>J. BLIN</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7854992D" w14:textId="46A7EA77" w:rsidR="007D518C" w:rsidRPr="003259E6" w:rsidRDefault="00A502EA"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2</w:t>
            </w:r>
          </w:p>
        </w:tc>
        <w:tc>
          <w:tcPr>
            <w:tcW w:w="2221" w:type="dxa"/>
            <w:gridSpan w:val="3"/>
            <w:tcBorders>
              <w:top w:val="nil"/>
              <w:left w:val="single" w:sz="4" w:space="0" w:color="auto"/>
              <w:bottom w:val="nil"/>
              <w:right w:val="nil"/>
            </w:tcBorders>
            <w:vAlign w:val="center"/>
          </w:tcPr>
          <w:p w14:paraId="608547A2"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45B108DD"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A97AF8" w14:textId="330C61E6"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CIRAD-103</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4EDF3543" w14:textId="10E7FBF8" w:rsidR="007D518C" w:rsidRDefault="005B64FD" w:rsidP="00925622">
            <w:pPr>
              <w:spacing w:before="80" w:after="80"/>
              <w:ind w:left="215"/>
              <w:rPr>
                <w:rFonts w:ascii="Verdana" w:hAnsi="Verdana"/>
                <w:color w:val="404040" w:themeColor="text1" w:themeTint="BF"/>
                <w:sz w:val="18"/>
              </w:rPr>
            </w:pPr>
            <w:r>
              <w:rPr>
                <w:rFonts w:ascii="Verdana" w:hAnsi="Verdana"/>
                <w:color w:val="404040" w:themeColor="text1" w:themeTint="BF"/>
                <w:sz w:val="18"/>
              </w:rPr>
              <w:t>J. MARZIN</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640B3BE1" w14:textId="24FAC8ED"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2.5</w:t>
            </w:r>
          </w:p>
        </w:tc>
        <w:tc>
          <w:tcPr>
            <w:tcW w:w="2221" w:type="dxa"/>
            <w:gridSpan w:val="3"/>
            <w:tcBorders>
              <w:top w:val="nil"/>
              <w:left w:val="single" w:sz="4" w:space="0" w:color="auto"/>
              <w:bottom w:val="nil"/>
              <w:right w:val="nil"/>
            </w:tcBorders>
            <w:vAlign w:val="center"/>
          </w:tcPr>
          <w:p w14:paraId="1E052033"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4BE117E1"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DD2F0" w14:textId="7C4DA371"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CIRAD-85</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2E82140F" w14:textId="2A381E66" w:rsidR="007D518C" w:rsidRDefault="005B64FD" w:rsidP="00925622">
            <w:pPr>
              <w:spacing w:before="80" w:after="80"/>
              <w:ind w:left="215"/>
              <w:rPr>
                <w:rFonts w:ascii="Verdana" w:hAnsi="Verdana"/>
                <w:color w:val="404040" w:themeColor="text1" w:themeTint="BF"/>
                <w:sz w:val="18"/>
              </w:rPr>
            </w:pPr>
            <w:r>
              <w:rPr>
                <w:rFonts w:ascii="Verdana" w:hAnsi="Verdana"/>
                <w:color w:val="404040" w:themeColor="text1" w:themeTint="BF"/>
                <w:sz w:val="18"/>
              </w:rPr>
              <w:t>G. BLUNDO</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4F48593E" w14:textId="3CB867D7"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0.25</w:t>
            </w:r>
          </w:p>
        </w:tc>
        <w:tc>
          <w:tcPr>
            <w:tcW w:w="2221" w:type="dxa"/>
            <w:gridSpan w:val="3"/>
            <w:tcBorders>
              <w:top w:val="nil"/>
              <w:left w:val="single" w:sz="4" w:space="0" w:color="auto"/>
              <w:bottom w:val="nil"/>
              <w:right w:val="nil"/>
            </w:tcBorders>
            <w:vAlign w:val="center"/>
          </w:tcPr>
          <w:p w14:paraId="2594788A"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595B30A1"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DF319" w14:textId="7CD38CD0"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2IE</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5043D02F"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54968D90" w14:textId="238BB6CD"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0.25</w:t>
            </w:r>
          </w:p>
        </w:tc>
        <w:tc>
          <w:tcPr>
            <w:tcW w:w="2221" w:type="dxa"/>
            <w:gridSpan w:val="3"/>
            <w:tcBorders>
              <w:top w:val="nil"/>
              <w:left w:val="single" w:sz="4" w:space="0" w:color="auto"/>
              <w:bottom w:val="nil"/>
              <w:right w:val="nil"/>
            </w:tcBorders>
            <w:vAlign w:val="center"/>
          </w:tcPr>
          <w:p w14:paraId="2EC1BC22"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1E81364E"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6566E2" w14:textId="49CEDBB2" w:rsidR="00DF1FD3" w:rsidRPr="00DF1FD3"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IRSAT</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F28B023"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16FA05DC" w14:textId="3DC1E9CF"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1.75</w:t>
            </w:r>
          </w:p>
        </w:tc>
        <w:tc>
          <w:tcPr>
            <w:tcW w:w="2221" w:type="dxa"/>
            <w:gridSpan w:val="3"/>
            <w:tcBorders>
              <w:top w:val="nil"/>
              <w:left w:val="single" w:sz="4" w:space="0" w:color="auto"/>
              <w:bottom w:val="nil"/>
              <w:right w:val="nil"/>
            </w:tcBorders>
            <w:vAlign w:val="center"/>
          </w:tcPr>
          <w:p w14:paraId="10BF85EB"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5BE261E5"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D0F13" w14:textId="3C376886" w:rsidR="00DF1FD3" w:rsidRPr="00DF1FD3"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ISRA</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6082358"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7140BFD5" w14:textId="6CCAB3E9"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0.25</w:t>
            </w:r>
          </w:p>
        </w:tc>
        <w:tc>
          <w:tcPr>
            <w:tcW w:w="2221" w:type="dxa"/>
            <w:gridSpan w:val="3"/>
            <w:tcBorders>
              <w:top w:val="nil"/>
              <w:left w:val="single" w:sz="4" w:space="0" w:color="auto"/>
              <w:bottom w:val="nil"/>
              <w:right w:val="nil"/>
            </w:tcBorders>
            <w:vAlign w:val="center"/>
          </w:tcPr>
          <w:p w14:paraId="5C0C388D"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26DA5A4B"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284E1" w14:textId="2AF43999"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NITIDAE</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25407ACA"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5B36310" w14:textId="5AB92412"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1</w:t>
            </w:r>
          </w:p>
        </w:tc>
        <w:tc>
          <w:tcPr>
            <w:tcW w:w="2221" w:type="dxa"/>
            <w:gridSpan w:val="3"/>
            <w:tcBorders>
              <w:top w:val="nil"/>
              <w:left w:val="single" w:sz="4" w:space="0" w:color="auto"/>
              <w:bottom w:val="nil"/>
              <w:right w:val="nil"/>
            </w:tcBorders>
            <w:vAlign w:val="center"/>
          </w:tcPr>
          <w:p w14:paraId="3DEC21D2"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7486639D"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C6C365" w14:textId="6CE973F8"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UGB</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6142AC7E"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55E03D75" w14:textId="02703D1E"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1.75</w:t>
            </w:r>
          </w:p>
        </w:tc>
        <w:tc>
          <w:tcPr>
            <w:tcW w:w="2221" w:type="dxa"/>
            <w:gridSpan w:val="3"/>
            <w:tcBorders>
              <w:top w:val="nil"/>
              <w:left w:val="single" w:sz="4" w:space="0" w:color="auto"/>
              <w:bottom w:val="nil"/>
              <w:right w:val="nil"/>
            </w:tcBorders>
            <w:vAlign w:val="center"/>
          </w:tcPr>
          <w:p w14:paraId="16A2899F"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6F63406E"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8697B" w14:textId="5CCDB0E2" w:rsidR="007D518C" w:rsidRDefault="005B64FD"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UO2</w:t>
            </w: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71E37FCD"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3FAADFCC" w14:textId="6CED51CE" w:rsidR="007D518C" w:rsidRDefault="005B64FD"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0.25</w:t>
            </w:r>
          </w:p>
        </w:tc>
        <w:tc>
          <w:tcPr>
            <w:tcW w:w="2221" w:type="dxa"/>
            <w:gridSpan w:val="3"/>
            <w:tcBorders>
              <w:top w:val="nil"/>
              <w:left w:val="single" w:sz="4" w:space="0" w:color="auto"/>
              <w:bottom w:val="nil"/>
              <w:right w:val="nil"/>
            </w:tcBorders>
            <w:vAlign w:val="center"/>
          </w:tcPr>
          <w:p w14:paraId="1958668F"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72128CE0" w14:textId="77777777" w:rsidTr="005E12CF">
        <w:trPr>
          <w:trHeight w:val="20"/>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BBCE9" w14:textId="626349E4" w:rsidR="007D518C" w:rsidRDefault="007D518C" w:rsidP="005E12CF">
            <w:pPr>
              <w:pStyle w:val="Titre2"/>
              <w:spacing w:before="80" w:after="80"/>
              <w:ind w:left="360"/>
              <w:outlineLvl w:val="1"/>
              <w:rPr>
                <w:rFonts w:ascii="Verdana" w:hAnsi="Verdana"/>
                <w:b/>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507B27B6"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1FAF4EA1" w14:textId="77777777" w:rsidR="007D518C" w:rsidRDefault="007D518C" w:rsidP="005E12CF">
            <w:pPr>
              <w:spacing w:before="80" w:after="80"/>
              <w:ind w:left="35"/>
              <w:jc w:val="center"/>
              <w:rPr>
                <w:rFonts w:ascii="Verdana" w:hAnsi="Verdana"/>
                <w:color w:val="404040" w:themeColor="text1" w:themeTint="BF"/>
                <w:sz w:val="18"/>
              </w:rPr>
            </w:pPr>
          </w:p>
        </w:tc>
        <w:tc>
          <w:tcPr>
            <w:tcW w:w="2221" w:type="dxa"/>
            <w:gridSpan w:val="3"/>
            <w:tcBorders>
              <w:top w:val="nil"/>
              <w:left w:val="single" w:sz="4" w:space="0" w:color="auto"/>
              <w:bottom w:val="nil"/>
              <w:right w:val="nil"/>
            </w:tcBorders>
            <w:vAlign w:val="center"/>
          </w:tcPr>
          <w:p w14:paraId="23684457"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243F5804"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37452" w14:textId="77777777" w:rsidR="007D518C" w:rsidRDefault="007D518C" w:rsidP="005E12CF">
            <w:pPr>
              <w:pStyle w:val="Titre2"/>
              <w:spacing w:before="80" w:after="80"/>
              <w:ind w:left="360"/>
              <w:outlineLvl w:val="1"/>
              <w:rPr>
                <w:rFonts w:ascii="Verdana" w:hAnsi="Verdana"/>
                <w:b/>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1B824CE0"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70CBF41B" w14:textId="77777777" w:rsidR="007D518C" w:rsidRDefault="007D518C" w:rsidP="005E12CF">
            <w:pPr>
              <w:spacing w:before="80" w:after="80"/>
              <w:ind w:left="35"/>
              <w:jc w:val="center"/>
              <w:rPr>
                <w:rFonts w:ascii="Verdana" w:hAnsi="Verdana"/>
                <w:color w:val="404040" w:themeColor="text1" w:themeTint="BF"/>
                <w:sz w:val="18"/>
              </w:rPr>
            </w:pPr>
          </w:p>
        </w:tc>
        <w:tc>
          <w:tcPr>
            <w:tcW w:w="2221" w:type="dxa"/>
            <w:gridSpan w:val="3"/>
            <w:tcBorders>
              <w:top w:val="nil"/>
              <w:left w:val="single" w:sz="4" w:space="0" w:color="auto"/>
              <w:bottom w:val="nil"/>
              <w:right w:val="nil"/>
            </w:tcBorders>
            <w:vAlign w:val="center"/>
          </w:tcPr>
          <w:p w14:paraId="5B609BA1"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7F2FC16E"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053D7" w14:textId="77777777" w:rsidR="007D518C" w:rsidRDefault="007D518C" w:rsidP="005E12CF">
            <w:pPr>
              <w:pStyle w:val="Titre2"/>
              <w:spacing w:before="80" w:after="80"/>
              <w:ind w:left="360"/>
              <w:outlineLvl w:val="1"/>
              <w:rPr>
                <w:rFonts w:ascii="Verdana" w:hAnsi="Verdana"/>
                <w:b/>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4C3D3666"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635CB1FB" w14:textId="77777777" w:rsidR="007D518C" w:rsidRDefault="007D518C" w:rsidP="005E12CF">
            <w:pPr>
              <w:spacing w:before="80" w:after="80"/>
              <w:ind w:left="35"/>
              <w:jc w:val="center"/>
              <w:rPr>
                <w:rFonts w:ascii="Verdana" w:hAnsi="Verdana"/>
                <w:color w:val="404040" w:themeColor="text1" w:themeTint="BF"/>
                <w:sz w:val="18"/>
              </w:rPr>
            </w:pPr>
          </w:p>
        </w:tc>
        <w:tc>
          <w:tcPr>
            <w:tcW w:w="2221" w:type="dxa"/>
            <w:gridSpan w:val="3"/>
            <w:tcBorders>
              <w:top w:val="nil"/>
              <w:left w:val="single" w:sz="4" w:space="0" w:color="auto"/>
              <w:bottom w:val="nil"/>
              <w:right w:val="nil"/>
            </w:tcBorders>
            <w:vAlign w:val="center"/>
          </w:tcPr>
          <w:p w14:paraId="7624DC99"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76F6FE2C" w14:textId="77777777" w:rsidTr="005E12CF">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C8FDF" w14:textId="77777777" w:rsidR="007D518C" w:rsidRDefault="007D518C" w:rsidP="005E12CF">
            <w:pPr>
              <w:pStyle w:val="Titre2"/>
              <w:spacing w:before="80" w:after="80"/>
              <w:ind w:left="360"/>
              <w:outlineLvl w:val="1"/>
              <w:rPr>
                <w:rFonts w:ascii="Verdana" w:hAnsi="Verdana"/>
                <w:b/>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70C8420A" w14:textId="77777777" w:rsidR="007D518C" w:rsidRDefault="007D518C" w:rsidP="00925622">
            <w:pPr>
              <w:spacing w:before="80" w:after="80"/>
              <w:ind w:left="215"/>
              <w:rPr>
                <w:rFonts w:ascii="Verdana" w:hAnsi="Verdana"/>
                <w:color w:val="404040" w:themeColor="text1" w:themeTint="BF"/>
                <w:sz w:val="18"/>
              </w:rPr>
            </w:pPr>
          </w:p>
        </w:tc>
        <w:tc>
          <w:tcPr>
            <w:tcW w:w="2221" w:type="dxa"/>
            <w:gridSpan w:val="3"/>
            <w:tcBorders>
              <w:top w:val="single" w:sz="4" w:space="0" w:color="auto"/>
              <w:left w:val="single" w:sz="4" w:space="0" w:color="auto"/>
              <w:bottom w:val="single" w:sz="4" w:space="0" w:color="auto"/>
              <w:right w:val="single" w:sz="4" w:space="0" w:color="auto"/>
            </w:tcBorders>
            <w:vAlign w:val="center"/>
          </w:tcPr>
          <w:p w14:paraId="4D9A6647" w14:textId="77777777" w:rsidR="007D518C" w:rsidRDefault="007D518C" w:rsidP="005E12CF">
            <w:pPr>
              <w:spacing w:before="80" w:after="80"/>
              <w:ind w:left="35"/>
              <w:jc w:val="center"/>
              <w:rPr>
                <w:rFonts w:ascii="Verdana" w:hAnsi="Verdana"/>
                <w:color w:val="404040" w:themeColor="text1" w:themeTint="BF"/>
                <w:sz w:val="18"/>
              </w:rPr>
            </w:pPr>
          </w:p>
        </w:tc>
        <w:tc>
          <w:tcPr>
            <w:tcW w:w="2221" w:type="dxa"/>
            <w:gridSpan w:val="3"/>
            <w:tcBorders>
              <w:top w:val="nil"/>
              <w:left w:val="single" w:sz="4" w:space="0" w:color="auto"/>
              <w:bottom w:val="nil"/>
              <w:right w:val="nil"/>
            </w:tcBorders>
            <w:vAlign w:val="center"/>
          </w:tcPr>
          <w:p w14:paraId="37529A52" w14:textId="77777777" w:rsidR="007D518C" w:rsidRPr="003259E6" w:rsidRDefault="007D518C" w:rsidP="001B0698">
            <w:pPr>
              <w:spacing w:before="160"/>
              <w:ind w:left="35"/>
              <w:rPr>
                <w:rFonts w:ascii="Verdana" w:hAnsi="Verdana"/>
                <w:color w:val="404040" w:themeColor="text1" w:themeTint="BF"/>
                <w:sz w:val="18"/>
              </w:rPr>
            </w:pPr>
          </w:p>
        </w:tc>
      </w:tr>
      <w:tr w:rsidR="007D518C" w:rsidRPr="00AE4B5B" w14:paraId="094E403A" w14:textId="77777777" w:rsidTr="00DF1FD3">
        <w:trPr>
          <w:trHeight w:val="20"/>
        </w:trPr>
        <w:tc>
          <w:tcPr>
            <w:tcW w:w="3545" w:type="dxa"/>
            <w:gridSpan w:val="3"/>
            <w:tcBorders>
              <w:top w:val="nil"/>
              <w:left w:val="nil"/>
              <w:bottom w:val="nil"/>
              <w:right w:val="nil"/>
            </w:tcBorders>
            <w:shd w:val="clear" w:color="auto" w:fill="auto"/>
          </w:tcPr>
          <w:p w14:paraId="7C81DBA3" w14:textId="77777777" w:rsidR="007D518C" w:rsidRPr="007D518C" w:rsidRDefault="007D518C" w:rsidP="007D518C">
            <w:pPr>
              <w:pStyle w:val="Titre2"/>
              <w:ind w:left="360"/>
              <w:outlineLvl w:val="1"/>
              <w:rPr>
                <w:rFonts w:ascii="Verdana" w:hAnsi="Verdana"/>
                <w:b/>
                <w:color w:val="404040" w:themeColor="text1" w:themeTint="BF"/>
                <w:sz w:val="16"/>
                <w:szCs w:val="16"/>
              </w:rPr>
            </w:pPr>
          </w:p>
        </w:tc>
        <w:tc>
          <w:tcPr>
            <w:tcW w:w="6663" w:type="dxa"/>
            <w:gridSpan w:val="9"/>
            <w:tcBorders>
              <w:top w:val="nil"/>
              <w:left w:val="nil"/>
              <w:bottom w:val="nil"/>
              <w:right w:val="nil"/>
            </w:tcBorders>
          </w:tcPr>
          <w:p w14:paraId="1CD3ED95" w14:textId="77777777" w:rsidR="007D518C" w:rsidRPr="00F42BFA" w:rsidRDefault="007D518C" w:rsidP="004F3406">
            <w:pPr>
              <w:spacing w:before="160"/>
              <w:ind w:left="35"/>
              <w:rPr>
                <w:rFonts w:ascii="Verdana" w:hAnsi="Verdana"/>
                <w:color w:val="404040" w:themeColor="text1" w:themeTint="BF"/>
                <w:sz w:val="18"/>
              </w:rPr>
            </w:pPr>
          </w:p>
        </w:tc>
      </w:tr>
      <w:tr w:rsidR="00DF1FD3" w:rsidRPr="00AE4B5B" w14:paraId="74F6236E" w14:textId="77777777" w:rsidTr="000C4769">
        <w:trPr>
          <w:trHeight w:val="454"/>
        </w:trPr>
        <w:tc>
          <w:tcPr>
            <w:tcW w:w="10208" w:type="dxa"/>
            <w:gridSpan w:val="12"/>
            <w:tcBorders>
              <w:top w:val="nil"/>
              <w:left w:val="nil"/>
              <w:bottom w:val="nil"/>
              <w:right w:val="nil"/>
            </w:tcBorders>
            <w:shd w:val="clear" w:color="auto" w:fill="auto"/>
          </w:tcPr>
          <w:p w14:paraId="1A02B568" w14:textId="77777777" w:rsidR="00DF1FD3" w:rsidRPr="00F42BFA" w:rsidRDefault="00DF1FD3" w:rsidP="00DF1FD3">
            <w:pPr>
              <w:pStyle w:val="Titre2"/>
              <w:numPr>
                <w:ilvl w:val="0"/>
                <w:numId w:val="5"/>
              </w:numPr>
              <w:outlineLvl w:val="1"/>
              <w:rPr>
                <w:rFonts w:ascii="Verdana" w:hAnsi="Verdana"/>
                <w:color w:val="404040" w:themeColor="text1" w:themeTint="BF"/>
                <w:sz w:val="18"/>
              </w:rPr>
            </w:pPr>
            <w:r>
              <w:rPr>
                <w:rFonts w:ascii="Verdana" w:hAnsi="Verdana"/>
                <w:b/>
                <w:color w:val="404040" w:themeColor="text1" w:themeTint="BF"/>
                <w:sz w:val="18"/>
              </w:rPr>
              <w:t>Doctorant(e)s impliqué(e)s</w:t>
            </w:r>
            <w:r w:rsidRPr="00F42BFA">
              <w:rPr>
                <w:rFonts w:ascii="Verdana" w:hAnsi="Verdana"/>
                <w:b/>
                <w:color w:val="404040" w:themeColor="text1" w:themeTint="BF"/>
                <w:sz w:val="18"/>
              </w:rPr>
              <w:t> :</w:t>
            </w:r>
          </w:p>
        </w:tc>
      </w:tr>
      <w:tr w:rsidR="00FB02A7" w:rsidRPr="003259E6" w14:paraId="443ABC7F" w14:textId="77777777" w:rsidTr="00115A34">
        <w:trPr>
          <w:trHeight w:val="397"/>
        </w:trPr>
        <w:tc>
          <w:tcPr>
            <w:tcW w:w="3545" w:type="dxa"/>
            <w:gridSpan w:val="3"/>
            <w:tcBorders>
              <w:top w:val="nil"/>
              <w:left w:val="nil"/>
              <w:bottom w:val="single" w:sz="4" w:space="0" w:color="auto"/>
              <w:right w:val="single" w:sz="4" w:space="0" w:color="auto"/>
            </w:tcBorders>
            <w:shd w:val="clear" w:color="auto" w:fill="auto"/>
            <w:vAlign w:val="center"/>
          </w:tcPr>
          <w:p w14:paraId="21BA2C32" w14:textId="77777777" w:rsidR="00FB02A7" w:rsidRDefault="00FB02A7" w:rsidP="005E12CF">
            <w:pPr>
              <w:pStyle w:val="Titre2"/>
              <w:spacing w:before="80" w:after="80"/>
              <w:ind w:left="360"/>
              <w:outlineLvl w:val="1"/>
              <w:rPr>
                <w:rFonts w:ascii="Verdana" w:hAnsi="Verdana"/>
                <w:b/>
                <w:color w:val="404040" w:themeColor="text1" w:themeTint="BF"/>
                <w:sz w:val="18"/>
              </w:rPr>
            </w:pPr>
          </w:p>
        </w:tc>
        <w:tc>
          <w:tcPr>
            <w:tcW w:w="1110" w:type="dxa"/>
            <w:tcBorders>
              <w:top w:val="single" w:sz="4" w:space="0" w:color="auto"/>
              <w:left w:val="single" w:sz="4" w:space="0" w:color="auto"/>
              <w:bottom w:val="single" w:sz="4" w:space="0" w:color="auto"/>
              <w:right w:val="single" w:sz="4" w:space="0" w:color="auto"/>
            </w:tcBorders>
          </w:tcPr>
          <w:p w14:paraId="7E3E501A" w14:textId="77777777" w:rsidR="00FB02A7" w:rsidRPr="007D518C" w:rsidRDefault="00FB02A7" w:rsidP="005E12CF">
            <w:pPr>
              <w:spacing w:before="80" w:after="80"/>
              <w:ind w:left="35"/>
              <w:jc w:val="center"/>
              <w:rPr>
                <w:rFonts w:ascii="Verdana" w:hAnsi="Verdana"/>
                <w:b/>
                <w:i/>
                <w:color w:val="404040" w:themeColor="text1" w:themeTint="BF"/>
                <w:sz w:val="18"/>
              </w:rPr>
            </w:pPr>
            <w:proofErr w:type="spellStart"/>
            <w:r>
              <w:rPr>
                <w:rFonts w:ascii="Verdana" w:hAnsi="Verdana"/>
                <w:b/>
                <w:i/>
                <w:color w:val="404040" w:themeColor="text1" w:themeTint="BF"/>
                <w:sz w:val="18"/>
              </w:rPr>
              <w:t>Nbre</w:t>
            </w:r>
            <w:proofErr w:type="spellEnd"/>
          </w:p>
        </w:tc>
        <w:tc>
          <w:tcPr>
            <w:tcW w:w="5553" w:type="dxa"/>
            <w:gridSpan w:val="8"/>
            <w:tcBorders>
              <w:top w:val="single" w:sz="4" w:space="0" w:color="auto"/>
              <w:left w:val="single" w:sz="4" w:space="0" w:color="auto"/>
              <w:bottom w:val="single" w:sz="4" w:space="0" w:color="auto"/>
              <w:right w:val="single" w:sz="4" w:space="0" w:color="auto"/>
            </w:tcBorders>
          </w:tcPr>
          <w:p w14:paraId="379402C3" w14:textId="77777777" w:rsidR="00FB02A7" w:rsidRPr="003259E6" w:rsidRDefault="00FB02A7" w:rsidP="005E12CF">
            <w:pPr>
              <w:spacing w:before="80" w:after="80"/>
              <w:ind w:left="35"/>
              <w:rPr>
                <w:rFonts w:ascii="Verdana" w:hAnsi="Verdana"/>
                <w:color w:val="404040" w:themeColor="text1" w:themeTint="BF"/>
                <w:sz w:val="18"/>
              </w:rPr>
            </w:pPr>
            <w:r>
              <w:rPr>
                <w:rFonts w:ascii="Verdana" w:hAnsi="Verdana"/>
                <w:b/>
                <w:i/>
                <w:color w:val="404040" w:themeColor="text1" w:themeTint="BF"/>
                <w:sz w:val="18"/>
              </w:rPr>
              <w:t>Thématique</w:t>
            </w:r>
            <w:r w:rsidR="00D40D52">
              <w:rPr>
                <w:rFonts w:ascii="Verdana" w:hAnsi="Verdana"/>
                <w:b/>
                <w:i/>
                <w:color w:val="404040" w:themeColor="text1" w:themeTint="BF"/>
                <w:sz w:val="18"/>
              </w:rPr>
              <w:t>/action</w:t>
            </w:r>
          </w:p>
        </w:tc>
      </w:tr>
      <w:tr w:rsidR="00FB02A7" w:rsidRPr="003259E6" w14:paraId="21B9B30D" w14:textId="77777777" w:rsidTr="000E1FAD">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5E1CD2" w14:textId="6BE34D84" w:rsidR="00FB02A7" w:rsidRDefault="00FB02A7" w:rsidP="005E12CF">
            <w:pPr>
              <w:pStyle w:val="Titre2"/>
              <w:spacing w:before="80" w:after="80"/>
              <w:ind w:left="360"/>
              <w:outlineLvl w:val="1"/>
              <w:rPr>
                <w:rFonts w:ascii="Verdana" w:hAnsi="Verdana"/>
                <w:b/>
                <w:color w:val="404040" w:themeColor="text1" w:themeTint="BF"/>
                <w:sz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61845F1B" w14:textId="465592A0" w:rsidR="00FB02A7" w:rsidRPr="003259E6" w:rsidRDefault="00FB02A7" w:rsidP="005E12CF">
            <w:pPr>
              <w:spacing w:before="80" w:after="80"/>
              <w:ind w:left="35"/>
              <w:jc w:val="center"/>
              <w:rPr>
                <w:rFonts w:ascii="Verdana" w:hAnsi="Verdana"/>
                <w:color w:val="404040" w:themeColor="text1" w:themeTint="BF"/>
                <w:sz w:val="18"/>
              </w:rPr>
            </w:pP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2E417F34" w14:textId="7FD26ABB" w:rsidR="00FB02A7" w:rsidRPr="003259E6" w:rsidRDefault="00FB02A7" w:rsidP="005E12CF">
            <w:pPr>
              <w:spacing w:before="80" w:after="80"/>
              <w:ind w:left="35"/>
              <w:rPr>
                <w:rFonts w:ascii="Verdana" w:hAnsi="Verdana"/>
                <w:color w:val="404040" w:themeColor="text1" w:themeTint="BF"/>
                <w:sz w:val="18"/>
              </w:rPr>
            </w:pPr>
          </w:p>
        </w:tc>
      </w:tr>
      <w:tr w:rsidR="00FB02A7" w:rsidRPr="003259E6" w14:paraId="1FD74965" w14:textId="77777777" w:rsidTr="000B3BE8">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6C64C" w14:textId="0A21AD87" w:rsidR="00FB02A7" w:rsidRDefault="00FB02A7" w:rsidP="005E12CF">
            <w:pPr>
              <w:pStyle w:val="Titre2"/>
              <w:spacing w:before="80" w:after="80"/>
              <w:ind w:left="360"/>
              <w:outlineLvl w:val="1"/>
              <w:rPr>
                <w:rFonts w:ascii="Verdana" w:hAnsi="Verdana"/>
                <w:b/>
                <w:color w:val="404040" w:themeColor="text1" w:themeTint="BF"/>
                <w:sz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40C243E0" w14:textId="528A028E" w:rsidR="00FB02A7" w:rsidRDefault="00FB02A7" w:rsidP="005E12CF">
            <w:pPr>
              <w:spacing w:before="80" w:after="80"/>
              <w:ind w:left="35"/>
              <w:jc w:val="center"/>
              <w:rPr>
                <w:rFonts w:ascii="Verdana" w:hAnsi="Verdana"/>
                <w:color w:val="404040" w:themeColor="text1" w:themeTint="BF"/>
                <w:sz w:val="18"/>
              </w:rPr>
            </w:pP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77B2C25C" w14:textId="1323769C" w:rsidR="00FB02A7" w:rsidRPr="003259E6" w:rsidRDefault="00FB02A7" w:rsidP="005E12CF">
            <w:pPr>
              <w:spacing w:before="80" w:after="80"/>
              <w:ind w:left="35"/>
              <w:rPr>
                <w:rFonts w:ascii="Verdana" w:hAnsi="Verdana"/>
                <w:color w:val="404040" w:themeColor="text1" w:themeTint="BF"/>
                <w:sz w:val="18"/>
              </w:rPr>
            </w:pPr>
          </w:p>
        </w:tc>
      </w:tr>
      <w:tr w:rsidR="000C4769" w:rsidRPr="00AE4B5B" w14:paraId="5D0AAD56" w14:textId="77777777" w:rsidTr="00DF1FD3">
        <w:tc>
          <w:tcPr>
            <w:tcW w:w="3545" w:type="dxa"/>
            <w:gridSpan w:val="3"/>
            <w:tcBorders>
              <w:top w:val="nil"/>
              <w:left w:val="nil"/>
              <w:bottom w:val="nil"/>
              <w:right w:val="nil"/>
            </w:tcBorders>
            <w:shd w:val="clear" w:color="auto" w:fill="auto"/>
          </w:tcPr>
          <w:p w14:paraId="212778D7" w14:textId="77777777" w:rsidR="000C4769" w:rsidRPr="00F42BFA" w:rsidRDefault="000C4769" w:rsidP="000C4769">
            <w:pPr>
              <w:pStyle w:val="Titre2"/>
              <w:ind w:left="360"/>
              <w:outlineLvl w:val="1"/>
              <w:rPr>
                <w:rFonts w:ascii="Verdana" w:hAnsi="Verdana"/>
                <w:b/>
                <w:color w:val="404040" w:themeColor="text1" w:themeTint="BF"/>
                <w:sz w:val="18"/>
              </w:rPr>
            </w:pPr>
          </w:p>
        </w:tc>
        <w:tc>
          <w:tcPr>
            <w:tcW w:w="6663" w:type="dxa"/>
            <w:gridSpan w:val="9"/>
            <w:tcBorders>
              <w:top w:val="nil"/>
              <w:left w:val="nil"/>
              <w:bottom w:val="nil"/>
              <w:right w:val="nil"/>
            </w:tcBorders>
          </w:tcPr>
          <w:p w14:paraId="02539F15" w14:textId="77777777" w:rsidR="000C4769" w:rsidRPr="00F42BFA" w:rsidRDefault="000C4769" w:rsidP="004F3406">
            <w:pPr>
              <w:spacing w:before="160" w:after="60"/>
              <w:rPr>
                <w:rFonts w:ascii="Verdana" w:hAnsi="Verdana"/>
                <w:color w:val="404040" w:themeColor="text1" w:themeTint="BF"/>
                <w:sz w:val="18"/>
              </w:rPr>
            </w:pPr>
          </w:p>
        </w:tc>
      </w:tr>
      <w:tr w:rsidR="00FB02A7" w:rsidRPr="00F42BFA" w14:paraId="4AD146EE" w14:textId="77777777" w:rsidTr="004F3406">
        <w:trPr>
          <w:trHeight w:val="454"/>
        </w:trPr>
        <w:tc>
          <w:tcPr>
            <w:tcW w:w="10208" w:type="dxa"/>
            <w:gridSpan w:val="12"/>
            <w:tcBorders>
              <w:top w:val="nil"/>
              <w:left w:val="nil"/>
              <w:bottom w:val="nil"/>
              <w:right w:val="nil"/>
            </w:tcBorders>
            <w:shd w:val="clear" w:color="auto" w:fill="auto"/>
          </w:tcPr>
          <w:p w14:paraId="7DA8ABBC" w14:textId="77777777" w:rsidR="00FB02A7" w:rsidRPr="00F42BFA" w:rsidRDefault="00FB02A7" w:rsidP="00DB3C16">
            <w:pPr>
              <w:pStyle w:val="Titre2"/>
              <w:numPr>
                <w:ilvl w:val="0"/>
                <w:numId w:val="5"/>
              </w:numPr>
              <w:ind w:left="357" w:hanging="357"/>
              <w:outlineLvl w:val="1"/>
              <w:rPr>
                <w:rFonts w:ascii="Verdana" w:hAnsi="Verdana"/>
                <w:color w:val="404040" w:themeColor="text1" w:themeTint="BF"/>
                <w:sz w:val="18"/>
              </w:rPr>
            </w:pPr>
            <w:r>
              <w:rPr>
                <w:rFonts w:ascii="Verdana" w:hAnsi="Verdana"/>
                <w:b/>
                <w:color w:val="404040" w:themeColor="text1" w:themeTint="BF"/>
                <w:sz w:val="18"/>
              </w:rPr>
              <w:t>Stagiaires impliqué(e)s</w:t>
            </w:r>
            <w:r w:rsidRPr="00F42BFA">
              <w:rPr>
                <w:rFonts w:ascii="Verdana" w:hAnsi="Verdana"/>
                <w:b/>
                <w:color w:val="404040" w:themeColor="text1" w:themeTint="BF"/>
                <w:sz w:val="18"/>
              </w:rPr>
              <w:t> :</w:t>
            </w:r>
          </w:p>
        </w:tc>
      </w:tr>
      <w:tr w:rsidR="00FB02A7" w:rsidRPr="003259E6" w14:paraId="0CD8C119" w14:textId="77777777" w:rsidTr="004F3406">
        <w:trPr>
          <w:trHeight w:val="397"/>
        </w:trPr>
        <w:tc>
          <w:tcPr>
            <w:tcW w:w="3545" w:type="dxa"/>
            <w:gridSpan w:val="3"/>
            <w:tcBorders>
              <w:top w:val="nil"/>
              <w:left w:val="nil"/>
              <w:bottom w:val="single" w:sz="4" w:space="0" w:color="auto"/>
              <w:right w:val="single" w:sz="4" w:space="0" w:color="auto"/>
            </w:tcBorders>
            <w:shd w:val="clear" w:color="auto" w:fill="auto"/>
            <w:vAlign w:val="center"/>
          </w:tcPr>
          <w:p w14:paraId="599AE736" w14:textId="77777777" w:rsidR="00FB02A7" w:rsidRDefault="00FB02A7" w:rsidP="005E12CF">
            <w:pPr>
              <w:pStyle w:val="Titre2"/>
              <w:spacing w:before="80" w:after="80"/>
              <w:ind w:left="360"/>
              <w:outlineLvl w:val="1"/>
              <w:rPr>
                <w:rFonts w:ascii="Verdana" w:hAnsi="Verdana"/>
                <w:b/>
                <w:color w:val="404040" w:themeColor="text1" w:themeTint="BF"/>
                <w:sz w:val="18"/>
              </w:rPr>
            </w:pPr>
          </w:p>
        </w:tc>
        <w:tc>
          <w:tcPr>
            <w:tcW w:w="1110" w:type="dxa"/>
            <w:tcBorders>
              <w:top w:val="single" w:sz="4" w:space="0" w:color="auto"/>
              <w:left w:val="single" w:sz="4" w:space="0" w:color="auto"/>
              <w:bottom w:val="single" w:sz="4" w:space="0" w:color="auto"/>
              <w:right w:val="single" w:sz="4" w:space="0" w:color="auto"/>
            </w:tcBorders>
          </w:tcPr>
          <w:p w14:paraId="26A4D8C9" w14:textId="77777777" w:rsidR="00FB02A7" w:rsidRPr="007D518C" w:rsidRDefault="00FB02A7" w:rsidP="005E12CF">
            <w:pPr>
              <w:spacing w:before="80" w:after="80"/>
              <w:ind w:left="35"/>
              <w:jc w:val="center"/>
              <w:rPr>
                <w:rFonts w:ascii="Verdana" w:hAnsi="Verdana"/>
                <w:b/>
                <w:i/>
                <w:color w:val="404040" w:themeColor="text1" w:themeTint="BF"/>
                <w:sz w:val="18"/>
              </w:rPr>
            </w:pPr>
            <w:proofErr w:type="spellStart"/>
            <w:r>
              <w:rPr>
                <w:rFonts w:ascii="Verdana" w:hAnsi="Verdana"/>
                <w:b/>
                <w:i/>
                <w:color w:val="404040" w:themeColor="text1" w:themeTint="BF"/>
                <w:sz w:val="18"/>
              </w:rPr>
              <w:t>Nbre</w:t>
            </w:r>
            <w:proofErr w:type="spellEnd"/>
          </w:p>
        </w:tc>
        <w:tc>
          <w:tcPr>
            <w:tcW w:w="5553" w:type="dxa"/>
            <w:gridSpan w:val="8"/>
            <w:tcBorders>
              <w:top w:val="single" w:sz="4" w:space="0" w:color="auto"/>
              <w:left w:val="single" w:sz="4" w:space="0" w:color="auto"/>
              <w:bottom w:val="single" w:sz="4" w:space="0" w:color="auto"/>
              <w:right w:val="single" w:sz="4" w:space="0" w:color="auto"/>
            </w:tcBorders>
          </w:tcPr>
          <w:p w14:paraId="1D1D6C84" w14:textId="77777777" w:rsidR="00FB02A7" w:rsidRPr="003259E6" w:rsidRDefault="00FB02A7" w:rsidP="005E12CF">
            <w:pPr>
              <w:spacing w:before="80" w:after="80"/>
              <w:ind w:left="35"/>
              <w:rPr>
                <w:rFonts w:ascii="Verdana" w:hAnsi="Verdana"/>
                <w:color w:val="404040" w:themeColor="text1" w:themeTint="BF"/>
                <w:sz w:val="18"/>
              </w:rPr>
            </w:pPr>
            <w:r>
              <w:rPr>
                <w:rFonts w:ascii="Verdana" w:hAnsi="Verdana"/>
                <w:b/>
                <w:i/>
                <w:color w:val="404040" w:themeColor="text1" w:themeTint="BF"/>
                <w:sz w:val="18"/>
              </w:rPr>
              <w:t>Thématique</w:t>
            </w:r>
            <w:r w:rsidR="00D40D52">
              <w:rPr>
                <w:rFonts w:ascii="Verdana" w:hAnsi="Verdana"/>
                <w:b/>
                <w:i/>
                <w:color w:val="404040" w:themeColor="text1" w:themeTint="BF"/>
                <w:sz w:val="18"/>
              </w:rPr>
              <w:t>/action</w:t>
            </w:r>
          </w:p>
        </w:tc>
      </w:tr>
      <w:tr w:rsidR="00FB02A7" w:rsidRPr="003259E6" w14:paraId="1AE197EC" w14:textId="77777777" w:rsidTr="004F3406">
        <w:trPr>
          <w:trHeight w:val="397"/>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497F2" w14:textId="19582DBF" w:rsidR="00FB02A7" w:rsidRDefault="00A95F5A"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UGB</w:t>
            </w:r>
            <w:r w:rsidR="00FB6AB2">
              <w:rPr>
                <w:rFonts w:ascii="Verdana" w:hAnsi="Verdana"/>
                <w:b/>
                <w:color w:val="404040" w:themeColor="text1" w:themeTint="BF"/>
                <w:sz w:val="18"/>
              </w:rPr>
              <w:t xml:space="preserve"> – 6 mois</w:t>
            </w:r>
          </w:p>
        </w:tc>
        <w:tc>
          <w:tcPr>
            <w:tcW w:w="1110" w:type="dxa"/>
            <w:tcBorders>
              <w:top w:val="single" w:sz="4" w:space="0" w:color="auto"/>
              <w:left w:val="single" w:sz="4" w:space="0" w:color="auto"/>
              <w:bottom w:val="single" w:sz="4" w:space="0" w:color="auto"/>
              <w:right w:val="single" w:sz="4" w:space="0" w:color="auto"/>
            </w:tcBorders>
            <w:vAlign w:val="center"/>
          </w:tcPr>
          <w:p w14:paraId="7DF62422" w14:textId="016152CD" w:rsidR="00FB02A7" w:rsidRPr="003259E6" w:rsidRDefault="00A95F5A"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1</w:t>
            </w: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66D52B0E" w14:textId="11ADA651" w:rsidR="00FB02A7" w:rsidRPr="003259E6" w:rsidRDefault="00FB02A7" w:rsidP="005E12CF">
            <w:pPr>
              <w:spacing w:before="80" w:after="80"/>
              <w:ind w:left="35"/>
              <w:rPr>
                <w:rFonts w:ascii="Verdana" w:hAnsi="Verdana"/>
                <w:color w:val="404040" w:themeColor="text1" w:themeTint="BF"/>
                <w:sz w:val="18"/>
              </w:rPr>
            </w:pPr>
          </w:p>
        </w:tc>
      </w:tr>
      <w:tr w:rsidR="00FB02A7" w:rsidRPr="003259E6" w14:paraId="529619B4" w14:textId="77777777" w:rsidTr="00DB3C16">
        <w:trPr>
          <w:trHeight w:val="459"/>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8DF86C" w14:textId="2D023A05" w:rsidR="00FB02A7" w:rsidRDefault="00A95F5A"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IRSAT</w:t>
            </w:r>
            <w:r w:rsidR="00FB6AB2">
              <w:rPr>
                <w:rFonts w:ascii="Verdana" w:hAnsi="Verdana"/>
                <w:b/>
                <w:color w:val="404040" w:themeColor="text1" w:themeTint="BF"/>
                <w:sz w:val="18"/>
              </w:rPr>
              <w:t xml:space="preserve"> – 6 mois</w:t>
            </w:r>
          </w:p>
        </w:tc>
        <w:tc>
          <w:tcPr>
            <w:tcW w:w="1110" w:type="dxa"/>
            <w:tcBorders>
              <w:top w:val="single" w:sz="4" w:space="0" w:color="auto"/>
              <w:left w:val="single" w:sz="4" w:space="0" w:color="auto"/>
              <w:bottom w:val="single" w:sz="4" w:space="0" w:color="auto"/>
              <w:right w:val="single" w:sz="4" w:space="0" w:color="auto"/>
            </w:tcBorders>
            <w:vAlign w:val="center"/>
          </w:tcPr>
          <w:p w14:paraId="70803035" w14:textId="7CFAA1F0" w:rsidR="00FB02A7" w:rsidRDefault="00A95F5A" w:rsidP="005E12CF">
            <w:pPr>
              <w:spacing w:before="80" w:after="80"/>
              <w:ind w:left="35"/>
              <w:jc w:val="center"/>
              <w:rPr>
                <w:rFonts w:ascii="Verdana" w:hAnsi="Verdana"/>
                <w:color w:val="404040" w:themeColor="text1" w:themeTint="BF"/>
                <w:sz w:val="18"/>
              </w:rPr>
            </w:pPr>
            <w:r>
              <w:rPr>
                <w:rFonts w:ascii="Verdana" w:hAnsi="Verdana"/>
                <w:color w:val="404040" w:themeColor="text1" w:themeTint="BF"/>
                <w:sz w:val="18"/>
              </w:rPr>
              <w:t>1</w:t>
            </w: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00C64D74" w14:textId="12CD18DC" w:rsidR="00FB02A7" w:rsidRPr="003259E6" w:rsidRDefault="00FB02A7" w:rsidP="005E12CF">
            <w:pPr>
              <w:spacing w:before="80" w:after="80"/>
              <w:ind w:left="35"/>
              <w:rPr>
                <w:rFonts w:ascii="Verdana" w:hAnsi="Verdana"/>
                <w:color w:val="404040" w:themeColor="text1" w:themeTint="BF"/>
                <w:sz w:val="18"/>
              </w:rPr>
            </w:pPr>
          </w:p>
        </w:tc>
      </w:tr>
      <w:tr w:rsidR="00D40D52" w:rsidRPr="003259E6" w14:paraId="1C899B93" w14:textId="77777777" w:rsidTr="00DB3C16">
        <w:trPr>
          <w:trHeight w:val="459"/>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501EE" w14:textId="77777777" w:rsidR="00D40D52" w:rsidRDefault="00D40D52" w:rsidP="005E12CF">
            <w:pPr>
              <w:pStyle w:val="Titre2"/>
              <w:spacing w:before="80" w:after="80"/>
              <w:ind w:left="360"/>
              <w:outlineLvl w:val="1"/>
              <w:rPr>
                <w:rFonts w:ascii="Verdana" w:hAnsi="Verdana"/>
                <w:b/>
                <w:color w:val="404040" w:themeColor="text1" w:themeTint="BF"/>
                <w:sz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3507F036" w14:textId="77777777" w:rsidR="00D40D52" w:rsidRDefault="00D40D52" w:rsidP="005E12CF">
            <w:pPr>
              <w:spacing w:before="80" w:after="80"/>
              <w:ind w:left="35"/>
              <w:jc w:val="center"/>
              <w:rPr>
                <w:rFonts w:ascii="Verdana" w:hAnsi="Verdana"/>
                <w:color w:val="404040" w:themeColor="text1" w:themeTint="BF"/>
                <w:sz w:val="18"/>
              </w:rPr>
            </w:pPr>
          </w:p>
        </w:tc>
        <w:tc>
          <w:tcPr>
            <w:tcW w:w="5553" w:type="dxa"/>
            <w:gridSpan w:val="8"/>
            <w:tcBorders>
              <w:top w:val="single" w:sz="4" w:space="0" w:color="auto"/>
              <w:left w:val="single" w:sz="4" w:space="0" w:color="auto"/>
              <w:bottom w:val="single" w:sz="4" w:space="0" w:color="auto"/>
              <w:right w:val="single" w:sz="4" w:space="0" w:color="auto"/>
            </w:tcBorders>
            <w:vAlign w:val="center"/>
          </w:tcPr>
          <w:p w14:paraId="0C971EEA" w14:textId="77777777" w:rsidR="00D40D52" w:rsidRDefault="00D40D52" w:rsidP="005E12CF">
            <w:pPr>
              <w:spacing w:before="80" w:after="80"/>
              <w:ind w:left="35"/>
              <w:rPr>
                <w:rFonts w:ascii="Verdana" w:hAnsi="Verdana"/>
                <w:color w:val="404040" w:themeColor="text1" w:themeTint="BF"/>
                <w:sz w:val="18"/>
              </w:rPr>
            </w:pPr>
          </w:p>
        </w:tc>
      </w:tr>
      <w:tr w:rsidR="007D518C" w:rsidRPr="00AE4B5B" w14:paraId="76CBD76B" w14:textId="77777777" w:rsidTr="001836EB">
        <w:trPr>
          <w:trHeight w:val="77"/>
        </w:trPr>
        <w:tc>
          <w:tcPr>
            <w:tcW w:w="3545" w:type="dxa"/>
            <w:gridSpan w:val="3"/>
            <w:tcBorders>
              <w:top w:val="nil"/>
              <w:left w:val="nil"/>
              <w:bottom w:val="nil"/>
              <w:right w:val="nil"/>
            </w:tcBorders>
            <w:shd w:val="clear" w:color="auto" w:fill="auto"/>
          </w:tcPr>
          <w:p w14:paraId="66222274" w14:textId="77777777" w:rsidR="007D518C" w:rsidRPr="00F42BFA" w:rsidRDefault="007D518C" w:rsidP="00995981">
            <w:pPr>
              <w:pStyle w:val="Titre2"/>
              <w:spacing w:before="0"/>
              <w:ind w:left="357"/>
              <w:outlineLvl w:val="1"/>
              <w:rPr>
                <w:rFonts w:ascii="Verdana" w:hAnsi="Verdana"/>
                <w:b/>
                <w:color w:val="404040" w:themeColor="text1" w:themeTint="BF"/>
                <w:sz w:val="18"/>
              </w:rPr>
            </w:pPr>
          </w:p>
        </w:tc>
        <w:tc>
          <w:tcPr>
            <w:tcW w:w="6663" w:type="dxa"/>
            <w:gridSpan w:val="9"/>
            <w:tcBorders>
              <w:top w:val="nil"/>
              <w:left w:val="nil"/>
              <w:bottom w:val="nil"/>
              <w:right w:val="nil"/>
            </w:tcBorders>
          </w:tcPr>
          <w:p w14:paraId="4690A3FE" w14:textId="77777777" w:rsidR="007D518C" w:rsidRDefault="007D518C" w:rsidP="004F3406">
            <w:pPr>
              <w:spacing w:before="160" w:after="60"/>
              <w:rPr>
                <w:rFonts w:ascii="Verdana" w:hAnsi="Verdana"/>
                <w:color w:val="404040" w:themeColor="text1" w:themeTint="BF"/>
                <w:sz w:val="18"/>
              </w:rPr>
            </w:pPr>
          </w:p>
          <w:p w14:paraId="35F017AC" w14:textId="77777777" w:rsidR="00D40D52" w:rsidRDefault="00D40D52" w:rsidP="004F3406">
            <w:pPr>
              <w:spacing w:before="160" w:after="60"/>
              <w:rPr>
                <w:rFonts w:ascii="Verdana" w:hAnsi="Verdana"/>
                <w:color w:val="404040" w:themeColor="text1" w:themeTint="BF"/>
                <w:sz w:val="18"/>
              </w:rPr>
            </w:pPr>
          </w:p>
          <w:p w14:paraId="56C8F780" w14:textId="77777777" w:rsidR="00D40D52" w:rsidRPr="00F42BFA" w:rsidRDefault="00D40D52" w:rsidP="004F3406">
            <w:pPr>
              <w:spacing w:before="160" w:after="60"/>
              <w:rPr>
                <w:rFonts w:ascii="Verdana" w:hAnsi="Verdana"/>
                <w:color w:val="404040" w:themeColor="text1" w:themeTint="BF"/>
                <w:sz w:val="18"/>
              </w:rPr>
            </w:pPr>
          </w:p>
        </w:tc>
      </w:tr>
      <w:tr w:rsidR="00995981" w:rsidRPr="00AE4B5B" w14:paraId="2395148D" w14:textId="77777777" w:rsidTr="00C50B11">
        <w:tc>
          <w:tcPr>
            <w:tcW w:w="10208" w:type="dxa"/>
            <w:gridSpan w:val="12"/>
            <w:tcBorders>
              <w:top w:val="nil"/>
              <w:left w:val="nil"/>
              <w:bottom w:val="nil"/>
              <w:right w:val="nil"/>
            </w:tcBorders>
            <w:shd w:val="clear" w:color="auto" w:fill="auto"/>
          </w:tcPr>
          <w:p w14:paraId="05140F9F" w14:textId="77777777" w:rsidR="00995981" w:rsidRDefault="00D40D52" w:rsidP="00DB3C16">
            <w:pPr>
              <w:pStyle w:val="Titre2"/>
              <w:numPr>
                <w:ilvl w:val="0"/>
                <w:numId w:val="5"/>
              </w:numPr>
              <w:ind w:left="357" w:hanging="357"/>
              <w:outlineLvl w:val="1"/>
              <w:rPr>
                <w:rFonts w:ascii="Verdana" w:hAnsi="Verdana"/>
                <w:b/>
                <w:color w:val="404040" w:themeColor="text1" w:themeTint="BF"/>
                <w:sz w:val="18"/>
              </w:rPr>
            </w:pPr>
            <w:r>
              <w:rPr>
                <w:rFonts w:ascii="Verdana" w:hAnsi="Verdana"/>
                <w:b/>
                <w:color w:val="404040" w:themeColor="text1" w:themeTint="BF"/>
                <w:sz w:val="18"/>
              </w:rPr>
              <w:lastRenderedPageBreak/>
              <w:t>Nombre de jours de mission de terrain</w:t>
            </w:r>
            <w:r w:rsidR="00DB3C16">
              <w:rPr>
                <w:rFonts w:ascii="Verdana" w:hAnsi="Verdana"/>
                <w:b/>
                <w:color w:val="404040" w:themeColor="text1" w:themeTint="BF"/>
                <w:sz w:val="18"/>
              </w:rPr>
              <w:t> :</w:t>
            </w:r>
          </w:p>
          <w:p w14:paraId="6DA80207" w14:textId="77777777" w:rsidR="00D40D52" w:rsidRDefault="00D40D52" w:rsidP="00D40D52">
            <w:pPr>
              <w:rPr>
                <w:sz w:val="4"/>
                <w:szCs w:val="4"/>
              </w:rPr>
            </w:pPr>
          </w:p>
          <w:p w14:paraId="6162BA61" w14:textId="77777777" w:rsidR="00D40D52" w:rsidRPr="00D40D52" w:rsidRDefault="00D40D52" w:rsidP="00D40D52">
            <w:pPr>
              <w:rPr>
                <w:sz w:val="4"/>
                <w:szCs w:val="4"/>
              </w:rPr>
            </w:pPr>
          </w:p>
        </w:tc>
      </w:tr>
      <w:tr w:rsidR="00D40D52" w:rsidRPr="00AE4B5B" w14:paraId="5DEE7812" w14:textId="77777777" w:rsidTr="00D40D52">
        <w:tc>
          <w:tcPr>
            <w:tcW w:w="2411" w:type="dxa"/>
            <w:tcBorders>
              <w:top w:val="nil"/>
              <w:left w:val="nil"/>
              <w:bottom w:val="single" w:sz="4" w:space="0" w:color="auto"/>
              <w:right w:val="single" w:sz="4" w:space="0" w:color="auto"/>
            </w:tcBorders>
            <w:shd w:val="clear" w:color="auto" w:fill="auto"/>
          </w:tcPr>
          <w:p w14:paraId="29421B9F" w14:textId="77777777" w:rsidR="00D40D52" w:rsidRDefault="00D40D52" w:rsidP="005E12CF">
            <w:pPr>
              <w:spacing w:before="80" w:after="80"/>
              <w:rPr>
                <w:rStyle w:val="Style5"/>
                <w:rFonts w:ascii="Verdana" w:hAnsi="Verdana"/>
                <w:color w:val="404040" w:themeColor="text1" w:themeTint="BF"/>
                <w:sz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682A77A7" w14:textId="77777777" w:rsidR="00D40D52" w:rsidRPr="00D40D52" w:rsidRDefault="00D40D52" w:rsidP="005E12CF">
            <w:pPr>
              <w:spacing w:before="80" w:after="80"/>
              <w:jc w:val="center"/>
              <w:rPr>
                <w:rStyle w:val="Style5"/>
                <w:rFonts w:ascii="Verdana" w:hAnsi="Verdana"/>
                <w:b/>
                <w:color w:val="404040" w:themeColor="text1" w:themeTint="BF"/>
                <w:sz w:val="18"/>
              </w:rPr>
            </w:pPr>
            <w:r w:rsidRPr="00D40D52">
              <w:rPr>
                <w:rStyle w:val="Style5"/>
                <w:rFonts w:ascii="Verdana" w:hAnsi="Verdana"/>
                <w:b/>
                <w:color w:val="404040" w:themeColor="text1" w:themeTint="BF"/>
                <w:sz w:val="18"/>
              </w:rPr>
              <w:t>Missions Sénégal</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03D3A27" w14:textId="77777777" w:rsidR="00D40D52" w:rsidRPr="00D40D52" w:rsidRDefault="00D40D52" w:rsidP="005E12CF">
            <w:pPr>
              <w:spacing w:before="80" w:after="80"/>
              <w:jc w:val="center"/>
              <w:rPr>
                <w:rStyle w:val="Style5"/>
                <w:rFonts w:ascii="Verdana" w:hAnsi="Verdana"/>
                <w:b/>
                <w:color w:val="404040" w:themeColor="text1" w:themeTint="BF"/>
                <w:sz w:val="18"/>
              </w:rPr>
            </w:pPr>
            <w:r w:rsidRPr="00D40D52">
              <w:rPr>
                <w:rStyle w:val="Style5"/>
                <w:rFonts w:ascii="Verdana" w:hAnsi="Verdana"/>
                <w:b/>
                <w:color w:val="404040" w:themeColor="text1" w:themeTint="BF"/>
                <w:sz w:val="18"/>
              </w:rPr>
              <w:t>Missions Burkina-Faso</w:t>
            </w:r>
          </w:p>
        </w:tc>
        <w:tc>
          <w:tcPr>
            <w:tcW w:w="794" w:type="dxa"/>
            <w:gridSpan w:val="2"/>
            <w:tcBorders>
              <w:top w:val="nil"/>
              <w:left w:val="single" w:sz="4" w:space="0" w:color="auto"/>
              <w:bottom w:val="nil"/>
              <w:right w:val="nil"/>
            </w:tcBorders>
            <w:shd w:val="clear" w:color="auto" w:fill="auto"/>
          </w:tcPr>
          <w:p w14:paraId="07ECC702" w14:textId="77777777" w:rsidR="00D40D52" w:rsidRDefault="00D40D52"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219B4D3A" w14:textId="77777777" w:rsidR="00D40D52" w:rsidRDefault="00D40D52" w:rsidP="004F3406">
            <w:pPr>
              <w:spacing w:before="160"/>
              <w:rPr>
                <w:rStyle w:val="Style5"/>
                <w:rFonts w:ascii="Verdana" w:hAnsi="Verdana"/>
                <w:color w:val="404040" w:themeColor="text1" w:themeTint="BF"/>
                <w:sz w:val="18"/>
              </w:rPr>
            </w:pPr>
          </w:p>
        </w:tc>
      </w:tr>
      <w:tr w:rsidR="00D40D52" w:rsidRPr="00AE4B5B" w14:paraId="6089A198"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208127C1" w14:textId="03EE761B" w:rsidR="00D40D52" w:rsidRPr="00D40D52" w:rsidRDefault="00D764E0"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CIRAD-114</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15DEC918" w14:textId="6B761178" w:rsidR="00D40D52" w:rsidRDefault="00D764E0"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8</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1ED5571E" w14:textId="5D4F5E4C" w:rsidR="00D40D52" w:rsidRDefault="00D764E0"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8</w:t>
            </w:r>
          </w:p>
        </w:tc>
        <w:tc>
          <w:tcPr>
            <w:tcW w:w="794" w:type="dxa"/>
            <w:gridSpan w:val="2"/>
            <w:tcBorders>
              <w:top w:val="nil"/>
              <w:left w:val="single" w:sz="4" w:space="0" w:color="auto"/>
              <w:bottom w:val="nil"/>
              <w:right w:val="nil"/>
            </w:tcBorders>
            <w:shd w:val="clear" w:color="auto" w:fill="auto"/>
          </w:tcPr>
          <w:p w14:paraId="797BD29E" w14:textId="77777777" w:rsidR="00D40D52" w:rsidRDefault="00D40D52"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1E4BE47F" w14:textId="77777777" w:rsidR="00D40D52" w:rsidRDefault="00D40D52" w:rsidP="004F3406">
            <w:pPr>
              <w:spacing w:before="160"/>
              <w:rPr>
                <w:rStyle w:val="Style5"/>
                <w:rFonts w:ascii="Verdana" w:hAnsi="Verdana"/>
                <w:color w:val="404040" w:themeColor="text1" w:themeTint="BF"/>
                <w:sz w:val="18"/>
              </w:rPr>
            </w:pPr>
          </w:p>
        </w:tc>
      </w:tr>
      <w:tr w:rsidR="00D40D52" w:rsidRPr="00AE4B5B" w14:paraId="79F6DAB9"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1B092CAC" w14:textId="3E401AF6" w:rsidR="00D40D52" w:rsidRPr="00D40D52" w:rsidRDefault="00D764E0"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CIRAD-103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4A037DE7" w14:textId="77E23F8B" w:rsidR="00D40D52" w:rsidRDefault="00D764E0"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6</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0301E256" w14:textId="3B5AF00A" w:rsidR="00D40D52" w:rsidRDefault="00D764E0"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6</w:t>
            </w:r>
          </w:p>
        </w:tc>
        <w:tc>
          <w:tcPr>
            <w:tcW w:w="794" w:type="dxa"/>
            <w:gridSpan w:val="2"/>
            <w:tcBorders>
              <w:top w:val="nil"/>
              <w:left w:val="single" w:sz="4" w:space="0" w:color="auto"/>
              <w:bottom w:val="nil"/>
              <w:right w:val="nil"/>
            </w:tcBorders>
            <w:shd w:val="clear" w:color="auto" w:fill="auto"/>
          </w:tcPr>
          <w:p w14:paraId="7A54A16E" w14:textId="77777777" w:rsidR="00D40D52" w:rsidRDefault="00D40D52"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1BC1EEE7" w14:textId="77777777" w:rsidR="00D40D52" w:rsidRDefault="00D40D52" w:rsidP="004F3406">
            <w:pPr>
              <w:spacing w:before="160"/>
              <w:rPr>
                <w:rStyle w:val="Style5"/>
                <w:rFonts w:ascii="Verdana" w:hAnsi="Verdana"/>
                <w:color w:val="404040" w:themeColor="text1" w:themeTint="BF"/>
                <w:sz w:val="18"/>
              </w:rPr>
            </w:pPr>
          </w:p>
        </w:tc>
      </w:tr>
      <w:tr w:rsidR="00D40D52" w:rsidRPr="00AE4B5B" w14:paraId="355418D5"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0E31DE00" w14:textId="01CB314D" w:rsidR="00D40D52" w:rsidRPr="00D40D52" w:rsidRDefault="00662BAE"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UGB</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2A1E63F8" w14:textId="687683C9" w:rsidR="00D40D52" w:rsidRDefault="00D40D52" w:rsidP="005E12CF">
            <w:pPr>
              <w:spacing w:before="80" w:after="80"/>
              <w:jc w:val="center"/>
              <w:rPr>
                <w:rStyle w:val="Style5"/>
                <w:rFonts w:ascii="Verdana" w:hAnsi="Verdana"/>
                <w:color w:val="404040" w:themeColor="text1" w:themeTint="BF"/>
                <w:sz w:val="18"/>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6AEDDCE2" w14:textId="389B8060" w:rsidR="00D40D52" w:rsidRDefault="00662BAE"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6</w:t>
            </w:r>
          </w:p>
        </w:tc>
        <w:tc>
          <w:tcPr>
            <w:tcW w:w="794" w:type="dxa"/>
            <w:gridSpan w:val="2"/>
            <w:tcBorders>
              <w:top w:val="nil"/>
              <w:left w:val="single" w:sz="4" w:space="0" w:color="auto"/>
              <w:bottom w:val="nil"/>
              <w:right w:val="nil"/>
            </w:tcBorders>
            <w:shd w:val="clear" w:color="auto" w:fill="auto"/>
          </w:tcPr>
          <w:p w14:paraId="423FC85B" w14:textId="77777777" w:rsidR="00D40D52" w:rsidRDefault="00D40D52"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23F62772" w14:textId="77777777" w:rsidR="00D40D52" w:rsidRDefault="00D40D52" w:rsidP="004F3406">
            <w:pPr>
              <w:spacing w:before="160"/>
              <w:rPr>
                <w:rStyle w:val="Style5"/>
                <w:rFonts w:ascii="Verdana" w:hAnsi="Verdana"/>
                <w:color w:val="404040" w:themeColor="text1" w:themeTint="BF"/>
                <w:sz w:val="18"/>
              </w:rPr>
            </w:pPr>
          </w:p>
        </w:tc>
      </w:tr>
      <w:tr w:rsidR="00D40D52" w:rsidRPr="00AE4B5B" w14:paraId="78782FF4"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764963BD" w14:textId="7FF0C8DD" w:rsidR="00D40D52" w:rsidRPr="00D40D52" w:rsidRDefault="00662BAE"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UGB Stagiaire</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78844AFC" w14:textId="344A8D56" w:rsidR="00D40D52" w:rsidRDefault="00662BAE"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15</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063D932C" w14:textId="77777777" w:rsidR="00D40D52" w:rsidRDefault="00D40D52" w:rsidP="005E12CF">
            <w:pPr>
              <w:spacing w:before="80" w:after="80"/>
              <w:jc w:val="center"/>
              <w:rPr>
                <w:rStyle w:val="Style5"/>
                <w:rFonts w:ascii="Verdana" w:hAnsi="Verdana"/>
                <w:color w:val="404040" w:themeColor="text1" w:themeTint="BF"/>
                <w:sz w:val="18"/>
              </w:rPr>
            </w:pPr>
          </w:p>
        </w:tc>
        <w:tc>
          <w:tcPr>
            <w:tcW w:w="794" w:type="dxa"/>
            <w:gridSpan w:val="2"/>
            <w:tcBorders>
              <w:top w:val="nil"/>
              <w:left w:val="single" w:sz="4" w:space="0" w:color="auto"/>
              <w:bottom w:val="nil"/>
              <w:right w:val="nil"/>
            </w:tcBorders>
            <w:shd w:val="clear" w:color="auto" w:fill="auto"/>
          </w:tcPr>
          <w:p w14:paraId="0343A893" w14:textId="77777777" w:rsidR="00D40D52" w:rsidRDefault="00D40D52"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55A6BB9C" w14:textId="77777777" w:rsidR="00D40D52" w:rsidRDefault="00D40D52" w:rsidP="004F3406">
            <w:pPr>
              <w:spacing w:before="160"/>
              <w:rPr>
                <w:rStyle w:val="Style5"/>
                <w:rFonts w:ascii="Verdana" w:hAnsi="Verdana"/>
                <w:color w:val="404040" w:themeColor="text1" w:themeTint="BF"/>
                <w:sz w:val="18"/>
              </w:rPr>
            </w:pPr>
          </w:p>
        </w:tc>
      </w:tr>
      <w:tr w:rsidR="00662BAE" w:rsidRPr="00AE4B5B" w14:paraId="0D7A55ED"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4C2F1415" w14:textId="6FA36085" w:rsidR="00662BAE" w:rsidRPr="00D40D52" w:rsidRDefault="00662BAE"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IRSAT</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45223B9A" w14:textId="26FB6107" w:rsidR="00662BAE" w:rsidRDefault="00662BAE"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5</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4D5551D8" w14:textId="77777777" w:rsidR="00662BAE" w:rsidRDefault="00662BAE" w:rsidP="005E12CF">
            <w:pPr>
              <w:spacing w:before="80" w:after="80"/>
              <w:jc w:val="center"/>
              <w:rPr>
                <w:rStyle w:val="Style5"/>
                <w:rFonts w:ascii="Verdana" w:hAnsi="Verdana"/>
                <w:color w:val="404040" w:themeColor="text1" w:themeTint="BF"/>
                <w:sz w:val="18"/>
              </w:rPr>
            </w:pPr>
          </w:p>
        </w:tc>
        <w:tc>
          <w:tcPr>
            <w:tcW w:w="794" w:type="dxa"/>
            <w:gridSpan w:val="2"/>
            <w:tcBorders>
              <w:top w:val="nil"/>
              <w:left w:val="single" w:sz="4" w:space="0" w:color="auto"/>
              <w:bottom w:val="nil"/>
              <w:right w:val="nil"/>
            </w:tcBorders>
            <w:shd w:val="clear" w:color="auto" w:fill="auto"/>
          </w:tcPr>
          <w:p w14:paraId="5D31AF92" w14:textId="77777777" w:rsidR="00662BAE" w:rsidRDefault="00662BAE"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562967A7" w14:textId="77777777" w:rsidR="00662BAE" w:rsidRDefault="00662BAE" w:rsidP="004F3406">
            <w:pPr>
              <w:spacing w:before="160"/>
              <w:rPr>
                <w:rStyle w:val="Style5"/>
                <w:rFonts w:ascii="Verdana" w:hAnsi="Verdana"/>
                <w:color w:val="404040" w:themeColor="text1" w:themeTint="BF"/>
                <w:sz w:val="18"/>
              </w:rPr>
            </w:pPr>
          </w:p>
        </w:tc>
      </w:tr>
      <w:tr w:rsidR="00662BAE" w:rsidRPr="00AE4B5B" w14:paraId="7528B4BA" w14:textId="77777777" w:rsidTr="00D40D52">
        <w:tc>
          <w:tcPr>
            <w:tcW w:w="2411" w:type="dxa"/>
            <w:tcBorders>
              <w:top w:val="single" w:sz="4" w:space="0" w:color="auto"/>
              <w:left w:val="single" w:sz="4" w:space="0" w:color="auto"/>
              <w:bottom w:val="single" w:sz="4" w:space="0" w:color="auto"/>
              <w:right w:val="single" w:sz="4" w:space="0" w:color="auto"/>
            </w:tcBorders>
            <w:shd w:val="clear" w:color="auto" w:fill="auto"/>
          </w:tcPr>
          <w:p w14:paraId="4E4E90FC" w14:textId="3BD16FEF" w:rsidR="00662BAE" w:rsidRDefault="00662BAE" w:rsidP="005E12CF">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IRSAT Stagiaire</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14:paraId="371CE931" w14:textId="77777777" w:rsidR="00662BAE" w:rsidRDefault="00662BAE" w:rsidP="005E12CF">
            <w:pPr>
              <w:spacing w:before="80" w:after="80"/>
              <w:jc w:val="center"/>
              <w:rPr>
                <w:rStyle w:val="Style5"/>
                <w:rFonts w:ascii="Verdana" w:hAnsi="Verdana"/>
                <w:color w:val="404040" w:themeColor="text1" w:themeTint="BF"/>
                <w:sz w:val="18"/>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tcPr>
          <w:p w14:paraId="6B2AC7E0" w14:textId="12CA1C79" w:rsidR="00662BAE" w:rsidRDefault="00662BAE" w:rsidP="005E12CF">
            <w:pPr>
              <w:spacing w:before="80" w:after="80"/>
              <w:jc w:val="center"/>
              <w:rPr>
                <w:rStyle w:val="Style5"/>
                <w:rFonts w:ascii="Verdana" w:hAnsi="Verdana"/>
                <w:color w:val="404040" w:themeColor="text1" w:themeTint="BF"/>
                <w:sz w:val="18"/>
              </w:rPr>
            </w:pPr>
            <w:r>
              <w:rPr>
                <w:rStyle w:val="Style5"/>
                <w:rFonts w:ascii="Verdana" w:hAnsi="Verdana"/>
                <w:color w:val="404040" w:themeColor="text1" w:themeTint="BF"/>
                <w:sz w:val="18"/>
              </w:rPr>
              <w:t>15</w:t>
            </w:r>
          </w:p>
        </w:tc>
        <w:tc>
          <w:tcPr>
            <w:tcW w:w="794" w:type="dxa"/>
            <w:gridSpan w:val="2"/>
            <w:tcBorders>
              <w:top w:val="nil"/>
              <w:left w:val="single" w:sz="4" w:space="0" w:color="auto"/>
              <w:bottom w:val="nil"/>
              <w:right w:val="nil"/>
            </w:tcBorders>
            <w:shd w:val="clear" w:color="auto" w:fill="auto"/>
          </w:tcPr>
          <w:p w14:paraId="6342DCBA" w14:textId="77777777" w:rsidR="00662BAE" w:rsidRDefault="00662BAE" w:rsidP="004F3406">
            <w:pPr>
              <w:spacing w:before="160"/>
              <w:rPr>
                <w:rStyle w:val="Style5"/>
                <w:rFonts w:ascii="Verdana" w:hAnsi="Verdana"/>
                <w:color w:val="404040" w:themeColor="text1" w:themeTint="BF"/>
                <w:sz w:val="18"/>
              </w:rPr>
            </w:pPr>
          </w:p>
        </w:tc>
        <w:tc>
          <w:tcPr>
            <w:tcW w:w="2042" w:type="dxa"/>
            <w:gridSpan w:val="2"/>
            <w:tcBorders>
              <w:top w:val="nil"/>
              <w:left w:val="nil"/>
              <w:bottom w:val="nil"/>
              <w:right w:val="nil"/>
            </w:tcBorders>
            <w:shd w:val="clear" w:color="auto" w:fill="auto"/>
          </w:tcPr>
          <w:p w14:paraId="171AAB42" w14:textId="77777777" w:rsidR="00662BAE" w:rsidRDefault="00662BAE" w:rsidP="004F3406">
            <w:pPr>
              <w:spacing w:before="160"/>
              <w:rPr>
                <w:rStyle w:val="Style5"/>
                <w:rFonts w:ascii="Verdana" w:hAnsi="Verdana"/>
                <w:color w:val="404040" w:themeColor="text1" w:themeTint="BF"/>
                <w:sz w:val="18"/>
              </w:rPr>
            </w:pPr>
          </w:p>
        </w:tc>
      </w:tr>
      <w:tr w:rsidR="00E50533" w:rsidRPr="00AE4B5B" w14:paraId="29D4D986" w14:textId="77777777" w:rsidTr="00E50533">
        <w:tc>
          <w:tcPr>
            <w:tcW w:w="3545" w:type="dxa"/>
            <w:gridSpan w:val="3"/>
            <w:tcBorders>
              <w:top w:val="nil"/>
              <w:left w:val="nil"/>
              <w:bottom w:val="nil"/>
              <w:right w:val="nil"/>
            </w:tcBorders>
            <w:shd w:val="clear" w:color="auto" w:fill="auto"/>
          </w:tcPr>
          <w:p w14:paraId="35D4A425" w14:textId="77777777" w:rsidR="00E50533" w:rsidRPr="00F42BFA" w:rsidRDefault="00E50533" w:rsidP="00E50533">
            <w:pPr>
              <w:pStyle w:val="Titre2"/>
              <w:ind w:left="360"/>
              <w:outlineLvl w:val="1"/>
              <w:rPr>
                <w:rFonts w:ascii="Verdana" w:hAnsi="Verdana"/>
                <w:b/>
                <w:color w:val="404040" w:themeColor="text1" w:themeTint="BF"/>
                <w:sz w:val="18"/>
              </w:rPr>
            </w:pPr>
          </w:p>
        </w:tc>
        <w:tc>
          <w:tcPr>
            <w:tcW w:w="1276" w:type="dxa"/>
            <w:gridSpan w:val="2"/>
            <w:tcBorders>
              <w:top w:val="nil"/>
              <w:left w:val="nil"/>
              <w:bottom w:val="nil"/>
              <w:right w:val="nil"/>
            </w:tcBorders>
          </w:tcPr>
          <w:p w14:paraId="39A9E6B3" w14:textId="77777777" w:rsidR="00E50533" w:rsidRDefault="00E50533" w:rsidP="004F3406">
            <w:pPr>
              <w:spacing w:before="160"/>
              <w:rPr>
                <w:rStyle w:val="Style5"/>
                <w:rFonts w:ascii="Verdana" w:hAnsi="Verdana"/>
                <w:color w:val="404040" w:themeColor="text1" w:themeTint="BF"/>
                <w:sz w:val="18"/>
              </w:rPr>
            </w:pPr>
          </w:p>
        </w:tc>
        <w:tc>
          <w:tcPr>
            <w:tcW w:w="5387" w:type="dxa"/>
            <w:gridSpan w:val="7"/>
            <w:tcBorders>
              <w:top w:val="nil"/>
              <w:left w:val="nil"/>
              <w:bottom w:val="nil"/>
              <w:right w:val="nil"/>
            </w:tcBorders>
          </w:tcPr>
          <w:p w14:paraId="460430E7" w14:textId="77777777" w:rsidR="00E50533" w:rsidRPr="00106521" w:rsidRDefault="00E50533" w:rsidP="004F3406">
            <w:pPr>
              <w:rPr>
                <w:rFonts w:ascii="Verdana" w:hAnsi="Verdana"/>
                <w:color w:val="595959" w:themeColor="text1" w:themeTint="A6"/>
                <w:sz w:val="18"/>
              </w:rPr>
            </w:pPr>
          </w:p>
        </w:tc>
      </w:tr>
      <w:tr w:rsidR="007D518C" w:rsidRPr="00AE4B5B" w14:paraId="0E44B9FA" w14:textId="77777777" w:rsidTr="00EB10AB">
        <w:trPr>
          <w:trHeight w:val="536"/>
        </w:trPr>
        <w:tc>
          <w:tcPr>
            <w:tcW w:w="3545" w:type="dxa"/>
            <w:gridSpan w:val="3"/>
            <w:tcBorders>
              <w:top w:val="nil"/>
              <w:left w:val="nil"/>
              <w:bottom w:val="nil"/>
              <w:right w:val="nil"/>
            </w:tcBorders>
            <w:shd w:val="clear" w:color="auto" w:fill="auto"/>
          </w:tcPr>
          <w:p w14:paraId="65A9A7B8" w14:textId="77777777" w:rsidR="007D518C" w:rsidRPr="00F42BFA" w:rsidRDefault="00E50533" w:rsidP="00E50533">
            <w:pPr>
              <w:pStyle w:val="Titre2"/>
              <w:numPr>
                <w:ilvl w:val="0"/>
                <w:numId w:val="6"/>
              </w:numPr>
              <w:outlineLvl w:val="1"/>
              <w:rPr>
                <w:rFonts w:ascii="Verdana" w:hAnsi="Verdana"/>
                <w:b/>
                <w:color w:val="404040" w:themeColor="text1" w:themeTint="BF"/>
                <w:sz w:val="18"/>
              </w:rPr>
            </w:pPr>
            <w:r>
              <w:rPr>
                <w:rFonts w:ascii="Verdana" w:hAnsi="Verdana"/>
                <w:b/>
                <w:color w:val="404040" w:themeColor="text1" w:themeTint="BF"/>
                <w:sz w:val="18"/>
              </w:rPr>
              <w:t xml:space="preserve">Ateliers &amp; séminaires </w:t>
            </w:r>
            <w:r w:rsidR="007D518C" w:rsidRPr="00F42BFA">
              <w:rPr>
                <w:rFonts w:ascii="Verdana" w:hAnsi="Verdana"/>
                <w:b/>
                <w:color w:val="404040" w:themeColor="text1" w:themeTint="BF"/>
                <w:sz w:val="18"/>
              </w:rPr>
              <w:t>:</w:t>
            </w:r>
          </w:p>
        </w:tc>
        <w:tc>
          <w:tcPr>
            <w:tcW w:w="1276" w:type="dxa"/>
            <w:gridSpan w:val="2"/>
            <w:tcBorders>
              <w:top w:val="nil"/>
              <w:left w:val="nil"/>
              <w:bottom w:val="nil"/>
              <w:right w:val="nil"/>
            </w:tcBorders>
          </w:tcPr>
          <w:p w14:paraId="389426F8" w14:textId="77777777" w:rsidR="007D518C" w:rsidRPr="00F42BFA" w:rsidRDefault="007D518C" w:rsidP="004F3406">
            <w:pPr>
              <w:spacing w:after="60"/>
              <w:rPr>
                <w:rFonts w:ascii="Verdana" w:hAnsi="Verdana"/>
                <w:color w:val="404040" w:themeColor="text1" w:themeTint="BF"/>
                <w:sz w:val="18"/>
              </w:rPr>
            </w:pPr>
          </w:p>
        </w:tc>
        <w:tc>
          <w:tcPr>
            <w:tcW w:w="5387" w:type="dxa"/>
            <w:gridSpan w:val="7"/>
            <w:tcBorders>
              <w:top w:val="nil"/>
              <w:left w:val="nil"/>
              <w:bottom w:val="nil"/>
              <w:right w:val="nil"/>
            </w:tcBorders>
          </w:tcPr>
          <w:p w14:paraId="26A7CBDE" w14:textId="77777777" w:rsidR="007D518C" w:rsidRPr="00106521" w:rsidRDefault="007D518C" w:rsidP="004F3406">
            <w:pPr>
              <w:rPr>
                <w:rFonts w:ascii="Verdana" w:hAnsi="Verdana"/>
                <w:color w:val="595959" w:themeColor="text1" w:themeTint="A6"/>
                <w:sz w:val="18"/>
              </w:rPr>
            </w:pPr>
          </w:p>
        </w:tc>
      </w:tr>
      <w:tr w:rsidR="00EB10AB" w:rsidRPr="00AE4B5B" w14:paraId="3949B702" w14:textId="77777777" w:rsidTr="00EB10AB">
        <w:tc>
          <w:tcPr>
            <w:tcW w:w="2411" w:type="dxa"/>
            <w:tcBorders>
              <w:top w:val="nil"/>
              <w:left w:val="nil"/>
              <w:bottom w:val="nil"/>
              <w:right w:val="single" w:sz="4" w:space="0" w:color="auto"/>
            </w:tcBorders>
            <w:shd w:val="clear" w:color="auto" w:fill="auto"/>
          </w:tcPr>
          <w:p w14:paraId="7D9F5361" w14:textId="77777777" w:rsidR="00EB10AB" w:rsidRDefault="00EB10AB" w:rsidP="005E12CF">
            <w:pPr>
              <w:pStyle w:val="Titre2"/>
              <w:spacing w:before="80" w:after="80"/>
              <w:ind w:left="360"/>
              <w:outlineLvl w:val="1"/>
              <w:rPr>
                <w:rFonts w:ascii="Verdana" w:hAnsi="Verdana"/>
                <w:b/>
                <w:color w:val="404040" w:themeColor="text1" w:themeTint="BF"/>
                <w:sz w:val="18"/>
              </w:rPr>
            </w:pPr>
          </w:p>
        </w:tc>
        <w:tc>
          <w:tcPr>
            <w:tcW w:w="7797" w:type="dxa"/>
            <w:gridSpan w:val="11"/>
            <w:tcBorders>
              <w:top w:val="single" w:sz="4" w:space="0" w:color="auto"/>
              <w:left w:val="single" w:sz="4" w:space="0" w:color="auto"/>
              <w:bottom w:val="single" w:sz="4" w:space="0" w:color="auto"/>
              <w:right w:val="single" w:sz="4" w:space="0" w:color="auto"/>
            </w:tcBorders>
          </w:tcPr>
          <w:p w14:paraId="644EACD8" w14:textId="77777777" w:rsidR="00EB10AB" w:rsidRPr="00EB10AB" w:rsidRDefault="00EB10AB" w:rsidP="005E12CF">
            <w:pPr>
              <w:spacing w:before="80" w:after="80"/>
              <w:jc w:val="center"/>
              <w:rPr>
                <w:rStyle w:val="Style5"/>
                <w:b/>
                <w:color w:val="404040" w:themeColor="text1" w:themeTint="BF"/>
              </w:rPr>
            </w:pPr>
            <w:r w:rsidRPr="00EB10AB">
              <w:rPr>
                <w:rFonts w:ascii="Verdana" w:hAnsi="Verdana"/>
                <w:b/>
                <w:color w:val="595959" w:themeColor="text1" w:themeTint="A6"/>
                <w:sz w:val="18"/>
              </w:rPr>
              <w:t>Atelier concertation modalités collaboration OP/OIP</w:t>
            </w:r>
          </w:p>
        </w:tc>
      </w:tr>
      <w:tr w:rsidR="00E50533" w:rsidRPr="00AE4B5B" w14:paraId="52154EC6" w14:textId="77777777" w:rsidTr="00EB10AB">
        <w:tc>
          <w:tcPr>
            <w:tcW w:w="2411" w:type="dxa"/>
            <w:tcBorders>
              <w:top w:val="single" w:sz="4" w:space="0" w:color="auto"/>
              <w:left w:val="single" w:sz="4" w:space="0" w:color="auto"/>
              <w:bottom w:val="single" w:sz="4" w:space="0" w:color="auto"/>
              <w:right w:val="single" w:sz="4" w:space="0" w:color="auto"/>
            </w:tcBorders>
            <w:shd w:val="clear" w:color="auto" w:fill="auto"/>
          </w:tcPr>
          <w:p w14:paraId="5BFE87B7" w14:textId="77777777" w:rsidR="00E50533" w:rsidRDefault="00EB10AB"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Responsable :</w:t>
            </w:r>
          </w:p>
        </w:tc>
        <w:tc>
          <w:tcPr>
            <w:tcW w:w="850" w:type="dxa"/>
            <w:tcBorders>
              <w:top w:val="single" w:sz="4" w:space="0" w:color="auto"/>
              <w:left w:val="single" w:sz="4" w:space="0" w:color="auto"/>
              <w:bottom w:val="single" w:sz="4" w:space="0" w:color="auto"/>
              <w:right w:val="single" w:sz="4" w:space="0" w:color="auto"/>
            </w:tcBorders>
          </w:tcPr>
          <w:p w14:paraId="4EA955F7" w14:textId="77777777" w:rsidR="00E50533" w:rsidRPr="00E50533" w:rsidRDefault="00E50533" w:rsidP="005E12CF">
            <w:pPr>
              <w:spacing w:before="80" w:after="80"/>
              <w:jc w:val="center"/>
              <w:rPr>
                <w:rStyle w:val="Style5"/>
                <w:rFonts w:ascii="Verdana" w:hAnsi="Verdana"/>
                <w:b/>
                <w:color w:val="404040" w:themeColor="text1" w:themeTint="BF"/>
                <w:sz w:val="18"/>
              </w:rPr>
            </w:pPr>
            <w:proofErr w:type="spellStart"/>
            <w:r>
              <w:rPr>
                <w:rStyle w:val="Style5"/>
                <w:rFonts w:ascii="Verdana" w:hAnsi="Verdana"/>
                <w:b/>
                <w:color w:val="404040" w:themeColor="text1" w:themeTint="BF"/>
                <w:sz w:val="18"/>
              </w:rPr>
              <w:t>Nbre</w:t>
            </w:r>
            <w:proofErr w:type="spellEnd"/>
            <w:r>
              <w:rPr>
                <w:rStyle w:val="Style5"/>
                <w:rFonts w:ascii="Verdana" w:hAnsi="Verdana"/>
                <w:b/>
                <w:color w:val="404040" w:themeColor="text1" w:themeTint="BF"/>
                <w:sz w:val="18"/>
              </w:rPr>
              <w:t> :</w:t>
            </w:r>
          </w:p>
        </w:tc>
        <w:tc>
          <w:tcPr>
            <w:tcW w:w="1560" w:type="dxa"/>
            <w:gridSpan w:val="3"/>
            <w:tcBorders>
              <w:top w:val="single" w:sz="4" w:space="0" w:color="auto"/>
              <w:left w:val="single" w:sz="4" w:space="0" w:color="auto"/>
              <w:bottom w:val="single" w:sz="4" w:space="0" w:color="auto"/>
              <w:right w:val="single" w:sz="4" w:space="0" w:color="auto"/>
            </w:tcBorders>
          </w:tcPr>
          <w:p w14:paraId="5153C071" w14:textId="77777777" w:rsidR="00E50533" w:rsidRPr="00E50533" w:rsidRDefault="00E50533" w:rsidP="005E12CF">
            <w:pPr>
              <w:spacing w:before="80" w:after="80"/>
              <w:jc w:val="center"/>
              <w:rPr>
                <w:rStyle w:val="Style5"/>
                <w:rFonts w:ascii="Verdana" w:hAnsi="Verdana"/>
                <w:b/>
                <w:color w:val="404040" w:themeColor="text1" w:themeTint="BF"/>
                <w:sz w:val="18"/>
              </w:rPr>
            </w:pPr>
            <w:r>
              <w:rPr>
                <w:rStyle w:val="Style5"/>
                <w:rFonts w:ascii="Verdana" w:hAnsi="Verdana"/>
                <w:b/>
                <w:color w:val="404040" w:themeColor="text1" w:themeTint="BF"/>
                <w:sz w:val="18"/>
              </w:rPr>
              <w:t>Pays :</w:t>
            </w:r>
          </w:p>
        </w:tc>
        <w:tc>
          <w:tcPr>
            <w:tcW w:w="5387" w:type="dxa"/>
            <w:gridSpan w:val="7"/>
            <w:tcBorders>
              <w:top w:val="single" w:sz="4" w:space="0" w:color="auto"/>
              <w:left w:val="single" w:sz="4" w:space="0" w:color="auto"/>
              <w:bottom w:val="single" w:sz="4" w:space="0" w:color="auto"/>
              <w:right w:val="single" w:sz="4" w:space="0" w:color="auto"/>
            </w:tcBorders>
          </w:tcPr>
          <w:p w14:paraId="150A957B" w14:textId="77777777" w:rsidR="00E50533" w:rsidRPr="00E50533" w:rsidRDefault="00E50533" w:rsidP="005E12CF">
            <w:pPr>
              <w:spacing w:before="80" w:after="80"/>
              <w:jc w:val="center"/>
              <w:rPr>
                <w:rStyle w:val="Style5"/>
                <w:b/>
                <w:color w:val="404040" w:themeColor="text1" w:themeTint="BF"/>
              </w:rPr>
            </w:pPr>
            <w:proofErr w:type="spellStart"/>
            <w:r>
              <w:rPr>
                <w:rStyle w:val="Style5"/>
                <w:b/>
                <w:color w:val="404040" w:themeColor="text1" w:themeTint="BF"/>
              </w:rPr>
              <w:t>Nbre</w:t>
            </w:r>
            <w:proofErr w:type="spellEnd"/>
            <w:r>
              <w:rPr>
                <w:rStyle w:val="Style5"/>
                <w:b/>
                <w:color w:val="404040" w:themeColor="text1" w:themeTint="BF"/>
              </w:rPr>
              <w:t xml:space="preserve"> de participants :</w:t>
            </w:r>
          </w:p>
        </w:tc>
      </w:tr>
      <w:tr w:rsidR="00E50533" w:rsidRPr="00AE4B5B" w14:paraId="5D25C075" w14:textId="77777777" w:rsidTr="00EB10AB">
        <w:tc>
          <w:tcPr>
            <w:tcW w:w="2411" w:type="dxa"/>
            <w:tcBorders>
              <w:top w:val="single" w:sz="4" w:space="0" w:color="auto"/>
              <w:left w:val="single" w:sz="4" w:space="0" w:color="auto"/>
              <w:bottom w:val="single" w:sz="4" w:space="0" w:color="auto"/>
              <w:right w:val="single" w:sz="4" w:space="0" w:color="auto"/>
            </w:tcBorders>
            <w:shd w:val="clear" w:color="auto" w:fill="auto"/>
          </w:tcPr>
          <w:p w14:paraId="167BD986" w14:textId="08260C28" w:rsidR="00E50533" w:rsidRPr="00EB10AB" w:rsidRDefault="00E50533" w:rsidP="005E12CF">
            <w:pPr>
              <w:pStyle w:val="Titre2"/>
              <w:spacing w:before="80" w:after="80"/>
              <w:jc w:val="center"/>
              <w:outlineLvl w:val="1"/>
              <w:rPr>
                <w:rFonts w:ascii="Verdana" w:hAnsi="Verdana"/>
                <w:color w:val="404040" w:themeColor="text1" w:themeTint="BF"/>
                <w:sz w:val="18"/>
              </w:rPr>
            </w:pPr>
          </w:p>
        </w:tc>
        <w:tc>
          <w:tcPr>
            <w:tcW w:w="850" w:type="dxa"/>
            <w:tcBorders>
              <w:top w:val="single" w:sz="4" w:space="0" w:color="auto"/>
              <w:left w:val="single" w:sz="4" w:space="0" w:color="auto"/>
              <w:bottom w:val="single" w:sz="4" w:space="0" w:color="auto"/>
              <w:right w:val="single" w:sz="4" w:space="0" w:color="auto"/>
            </w:tcBorders>
          </w:tcPr>
          <w:p w14:paraId="2854AA1F" w14:textId="07CFD91A" w:rsidR="00E50533" w:rsidRDefault="00E50533" w:rsidP="005E12CF">
            <w:pPr>
              <w:spacing w:before="80" w:after="80"/>
              <w:jc w:val="center"/>
              <w:rPr>
                <w:rStyle w:val="Style5"/>
                <w:rFonts w:ascii="Verdana" w:hAnsi="Verdana"/>
                <w:color w:val="404040" w:themeColor="text1" w:themeTint="BF"/>
                <w:sz w:val="18"/>
              </w:rPr>
            </w:pPr>
          </w:p>
        </w:tc>
        <w:tc>
          <w:tcPr>
            <w:tcW w:w="1560" w:type="dxa"/>
            <w:gridSpan w:val="3"/>
            <w:tcBorders>
              <w:top w:val="single" w:sz="4" w:space="0" w:color="auto"/>
              <w:left w:val="single" w:sz="4" w:space="0" w:color="auto"/>
              <w:bottom w:val="single" w:sz="4" w:space="0" w:color="auto"/>
              <w:right w:val="single" w:sz="4" w:space="0" w:color="auto"/>
            </w:tcBorders>
          </w:tcPr>
          <w:p w14:paraId="530F22D4" w14:textId="5E6C9CFF" w:rsidR="00E50533" w:rsidRDefault="00E50533" w:rsidP="005E12CF">
            <w:pPr>
              <w:spacing w:before="80" w:after="80"/>
              <w:jc w:val="center"/>
              <w:rPr>
                <w:rStyle w:val="Style5"/>
                <w:rFonts w:ascii="Verdana" w:hAnsi="Verdana"/>
                <w:color w:val="404040" w:themeColor="text1" w:themeTint="BF"/>
                <w:sz w:val="18"/>
              </w:rPr>
            </w:pPr>
          </w:p>
        </w:tc>
        <w:tc>
          <w:tcPr>
            <w:tcW w:w="5387" w:type="dxa"/>
            <w:gridSpan w:val="7"/>
            <w:tcBorders>
              <w:top w:val="single" w:sz="4" w:space="0" w:color="auto"/>
              <w:left w:val="single" w:sz="4" w:space="0" w:color="auto"/>
              <w:bottom w:val="single" w:sz="4" w:space="0" w:color="auto"/>
              <w:right w:val="single" w:sz="4" w:space="0" w:color="auto"/>
            </w:tcBorders>
          </w:tcPr>
          <w:p w14:paraId="06B8085E" w14:textId="15B867A3" w:rsidR="00E50533" w:rsidRPr="00106521" w:rsidRDefault="00E50533" w:rsidP="005E12CF">
            <w:pPr>
              <w:spacing w:before="80" w:after="80"/>
              <w:jc w:val="center"/>
              <w:rPr>
                <w:rFonts w:ascii="Verdana" w:hAnsi="Verdana"/>
                <w:color w:val="595959" w:themeColor="text1" w:themeTint="A6"/>
                <w:sz w:val="18"/>
              </w:rPr>
            </w:pPr>
          </w:p>
        </w:tc>
      </w:tr>
      <w:tr w:rsidR="00EB10AB" w:rsidRPr="00AE4B5B" w14:paraId="218AA59B" w14:textId="77777777" w:rsidTr="001307A7">
        <w:trPr>
          <w:trHeight w:val="493"/>
        </w:trPr>
        <w:tc>
          <w:tcPr>
            <w:tcW w:w="2411" w:type="dxa"/>
            <w:tcBorders>
              <w:top w:val="single" w:sz="4" w:space="0" w:color="auto"/>
              <w:left w:val="nil"/>
              <w:bottom w:val="single" w:sz="4" w:space="0" w:color="auto"/>
              <w:right w:val="nil"/>
            </w:tcBorders>
            <w:shd w:val="clear" w:color="auto" w:fill="auto"/>
          </w:tcPr>
          <w:p w14:paraId="0C553F32" w14:textId="77777777" w:rsidR="00EB10AB" w:rsidRPr="00D40D52" w:rsidRDefault="00EB10AB" w:rsidP="00E50533">
            <w:pPr>
              <w:pStyle w:val="Titre2"/>
              <w:ind w:firstLine="34"/>
              <w:jc w:val="both"/>
              <w:outlineLvl w:val="1"/>
              <w:rPr>
                <w:rStyle w:val="Style5"/>
                <w:rFonts w:ascii="Verdana" w:hAnsi="Verdana"/>
                <w:b/>
                <w:color w:val="404040" w:themeColor="text1" w:themeTint="BF"/>
                <w:sz w:val="18"/>
              </w:rPr>
            </w:pPr>
          </w:p>
        </w:tc>
        <w:tc>
          <w:tcPr>
            <w:tcW w:w="850" w:type="dxa"/>
            <w:tcBorders>
              <w:top w:val="single" w:sz="4" w:space="0" w:color="auto"/>
              <w:left w:val="nil"/>
              <w:bottom w:val="single" w:sz="4" w:space="0" w:color="auto"/>
              <w:right w:val="nil"/>
            </w:tcBorders>
          </w:tcPr>
          <w:p w14:paraId="3D6609DA" w14:textId="77777777" w:rsidR="00EB10AB" w:rsidRDefault="00EB10AB" w:rsidP="00EB10AB">
            <w:pPr>
              <w:spacing w:before="160"/>
              <w:jc w:val="center"/>
              <w:rPr>
                <w:rStyle w:val="Style5"/>
                <w:rFonts w:ascii="Verdana" w:hAnsi="Verdana"/>
                <w:color w:val="404040" w:themeColor="text1" w:themeTint="BF"/>
                <w:sz w:val="18"/>
              </w:rPr>
            </w:pPr>
          </w:p>
        </w:tc>
        <w:tc>
          <w:tcPr>
            <w:tcW w:w="1560" w:type="dxa"/>
            <w:gridSpan w:val="3"/>
            <w:tcBorders>
              <w:top w:val="single" w:sz="4" w:space="0" w:color="auto"/>
              <w:left w:val="nil"/>
              <w:bottom w:val="single" w:sz="4" w:space="0" w:color="auto"/>
              <w:right w:val="nil"/>
            </w:tcBorders>
          </w:tcPr>
          <w:p w14:paraId="0E94BBE0" w14:textId="77777777" w:rsidR="00EB10AB" w:rsidRDefault="00EB10AB" w:rsidP="00EB10AB">
            <w:pPr>
              <w:spacing w:before="160"/>
              <w:jc w:val="center"/>
              <w:rPr>
                <w:rStyle w:val="Style5"/>
                <w:rFonts w:ascii="Verdana" w:hAnsi="Verdana"/>
                <w:color w:val="404040" w:themeColor="text1" w:themeTint="BF"/>
                <w:sz w:val="18"/>
              </w:rPr>
            </w:pPr>
          </w:p>
        </w:tc>
        <w:tc>
          <w:tcPr>
            <w:tcW w:w="5387" w:type="dxa"/>
            <w:gridSpan w:val="7"/>
            <w:tcBorders>
              <w:top w:val="single" w:sz="4" w:space="0" w:color="auto"/>
              <w:left w:val="nil"/>
              <w:bottom w:val="single" w:sz="4" w:space="0" w:color="auto"/>
              <w:right w:val="nil"/>
            </w:tcBorders>
          </w:tcPr>
          <w:p w14:paraId="7AF84561" w14:textId="77777777" w:rsidR="00EB10AB" w:rsidRDefault="00EB10AB" w:rsidP="00EB10AB">
            <w:pPr>
              <w:spacing w:before="160"/>
              <w:jc w:val="center"/>
              <w:rPr>
                <w:rFonts w:ascii="Verdana" w:hAnsi="Verdana"/>
                <w:color w:val="595959" w:themeColor="text1" w:themeTint="A6"/>
                <w:sz w:val="18"/>
              </w:rPr>
            </w:pPr>
          </w:p>
        </w:tc>
      </w:tr>
      <w:tr w:rsidR="00EB10AB" w:rsidRPr="00AE4B5B" w14:paraId="49183605" w14:textId="77777777" w:rsidTr="009A4CD9">
        <w:tc>
          <w:tcPr>
            <w:tcW w:w="2411" w:type="dxa"/>
            <w:tcBorders>
              <w:top w:val="single" w:sz="4" w:space="0" w:color="auto"/>
              <w:left w:val="single" w:sz="4" w:space="0" w:color="auto"/>
              <w:bottom w:val="single" w:sz="4" w:space="0" w:color="auto"/>
              <w:right w:val="single" w:sz="4" w:space="0" w:color="auto"/>
            </w:tcBorders>
            <w:shd w:val="clear" w:color="auto" w:fill="auto"/>
          </w:tcPr>
          <w:p w14:paraId="5EFFFF74" w14:textId="77777777" w:rsidR="00EB10AB" w:rsidRDefault="00EB10AB" w:rsidP="005E12CF">
            <w:pPr>
              <w:pStyle w:val="Titre2"/>
              <w:spacing w:before="80" w:after="80"/>
              <w:ind w:left="360"/>
              <w:outlineLvl w:val="1"/>
              <w:rPr>
                <w:rFonts w:ascii="Verdana" w:hAnsi="Verdana"/>
                <w:b/>
                <w:color w:val="404040" w:themeColor="text1" w:themeTint="BF"/>
                <w:sz w:val="18"/>
              </w:rPr>
            </w:pPr>
          </w:p>
        </w:tc>
        <w:tc>
          <w:tcPr>
            <w:tcW w:w="7797" w:type="dxa"/>
            <w:gridSpan w:val="11"/>
            <w:tcBorders>
              <w:top w:val="single" w:sz="4" w:space="0" w:color="auto"/>
              <w:left w:val="single" w:sz="4" w:space="0" w:color="auto"/>
              <w:bottom w:val="single" w:sz="4" w:space="0" w:color="auto"/>
              <w:right w:val="single" w:sz="4" w:space="0" w:color="auto"/>
            </w:tcBorders>
          </w:tcPr>
          <w:p w14:paraId="1DF7DE4F" w14:textId="77777777" w:rsidR="00EB10AB" w:rsidRDefault="00EB10AB" w:rsidP="005E12CF">
            <w:pPr>
              <w:spacing w:before="80" w:after="80"/>
              <w:jc w:val="center"/>
              <w:rPr>
                <w:rFonts w:ascii="Verdana" w:hAnsi="Verdana"/>
                <w:color w:val="595959" w:themeColor="text1" w:themeTint="A6"/>
                <w:sz w:val="18"/>
              </w:rPr>
            </w:pPr>
            <w:r w:rsidRPr="00EB10AB">
              <w:rPr>
                <w:rFonts w:ascii="Verdana" w:hAnsi="Verdana"/>
                <w:b/>
                <w:color w:val="595959" w:themeColor="text1" w:themeTint="A6"/>
                <w:sz w:val="18"/>
              </w:rPr>
              <w:t>Atelier concertation modalités collaboration OP/OIP</w:t>
            </w:r>
          </w:p>
        </w:tc>
      </w:tr>
      <w:tr w:rsidR="00EB10AB" w:rsidRPr="00AE4B5B" w14:paraId="06E008FC" w14:textId="77777777" w:rsidTr="00EB10AB">
        <w:tc>
          <w:tcPr>
            <w:tcW w:w="2411" w:type="dxa"/>
            <w:tcBorders>
              <w:top w:val="single" w:sz="4" w:space="0" w:color="auto"/>
              <w:left w:val="single" w:sz="4" w:space="0" w:color="auto"/>
              <w:bottom w:val="single" w:sz="4" w:space="0" w:color="auto"/>
              <w:right w:val="single" w:sz="4" w:space="0" w:color="auto"/>
            </w:tcBorders>
            <w:shd w:val="clear" w:color="auto" w:fill="auto"/>
          </w:tcPr>
          <w:p w14:paraId="40DD35EF" w14:textId="77777777" w:rsidR="00EB10AB" w:rsidRDefault="00EB10AB" w:rsidP="005E12CF">
            <w:pPr>
              <w:pStyle w:val="Titre2"/>
              <w:spacing w:before="80" w:after="80"/>
              <w:ind w:left="360"/>
              <w:outlineLvl w:val="1"/>
              <w:rPr>
                <w:rFonts w:ascii="Verdana" w:hAnsi="Verdana"/>
                <w:b/>
                <w:color w:val="404040" w:themeColor="text1" w:themeTint="BF"/>
                <w:sz w:val="18"/>
              </w:rPr>
            </w:pPr>
            <w:r>
              <w:rPr>
                <w:rFonts w:ascii="Verdana" w:hAnsi="Verdana"/>
                <w:b/>
                <w:color w:val="404040" w:themeColor="text1" w:themeTint="BF"/>
                <w:sz w:val="18"/>
              </w:rPr>
              <w:t>Responsable :</w:t>
            </w:r>
          </w:p>
        </w:tc>
        <w:tc>
          <w:tcPr>
            <w:tcW w:w="850" w:type="dxa"/>
            <w:tcBorders>
              <w:top w:val="single" w:sz="4" w:space="0" w:color="auto"/>
              <w:left w:val="single" w:sz="4" w:space="0" w:color="auto"/>
              <w:bottom w:val="single" w:sz="4" w:space="0" w:color="auto"/>
              <w:right w:val="single" w:sz="4" w:space="0" w:color="auto"/>
            </w:tcBorders>
          </w:tcPr>
          <w:p w14:paraId="016ADCAF" w14:textId="77777777" w:rsidR="00EB10AB" w:rsidRPr="00E50533" w:rsidRDefault="00EB10AB" w:rsidP="005E12CF">
            <w:pPr>
              <w:spacing w:before="80" w:after="80"/>
              <w:jc w:val="center"/>
              <w:rPr>
                <w:rStyle w:val="Style5"/>
                <w:rFonts w:ascii="Verdana" w:hAnsi="Verdana"/>
                <w:b/>
                <w:color w:val="404040" w:themeColor="text1" w:themeTint="BF"/>
                <w:sz w:val="18"/>
              </w:rPr>
            </w:pPr>
            <w:proofErr w:type="spellStart"/>
            <w:r>
              <w:rPr>
                <w:rStyle w:val="Style5"/>
                <w:rFonts w:ascii="Verdana" w:hAnsi="Verdana"/>
                <w:b/>
                <w:color w:val="404040" w:themeColor="text1" w:themeTint="BF"/>
                <w:sz w:val="18"/>
              </w:rPr>
              <w:t>Nbre</w:t>
            </w:r>
            <w:proofErr w:type="spellEnd"/>
            <w:r>
              <w:rPr>
                <w:rStyle w:val="Style5"/>
                <w:rFonts w:ascii="Verdana" w:hAnsi="Verdana"/>
                <w:b/>
                <w:color w:val="404040" w:themeColor="text1" w:themeTint="BF"/>
                <w:sz w:val="18"/>
              </w:rPr>
              <w:t> :</w:t>
            </w:r>
          </w:p>
        </w:tc>
        <w:tc>
          <w:tcPr>
            <w:tcW w:w="1560" w:type="dxa"/>
            <w:gridSpan w:val="3"/>
            <w:tcBorders>
              <w:top w:val="single" w:sz="4" w:space="0" w:color="auto"/>
              <w:left w:val="single" w:sz="4" w:space="0" w:color="auto"/>
              <w:bottom w:val="single" w:sz="4" w:space="0" w:color="auto"/>
              <w:right w:val="single" w:sz="4" w:space="0" w:color="auto"/>
            </w:tcBorders>
          </w:tcPr>
          <w:p w14:paraId="7BA0C44B" w14:textId="77777777" w:rsidR="00EB10AB" w:rsidRPr="00E50533" w:rsidRDefault="00EB10AB" w:rsidP="005E12CF">
            <w:pPr>
              <w:spacing w:before="80" w:after="80"/>
              <w:jc w:val="center"/>
              <w:rPr>
                <w:rStyle w:val="Style5"/>
                <w:rFonts w:ascii="Verdana" w:hAnsi="Verdana"/>
                <w:b/>
                <w:color w:val="404040" w:themeColor="text1" w:themeTint="BF"/>
                <w:sz w:val="18"/>
              </w:rPr>
            </w:pPr>
            <w:r>
              <w:rPr>
                <w:rStyle w:val="Style5"/>
                <w:rFonts w:ascii="Verdana" w:hAnsi="Verdana"/>
                <w:b/>
                <w:color w:val="404040" w:themeColor="text1" w:themeTint="BF"/>
                <w:sz w:val="18"/>
              </w:rPr>
              <w:t>Pays :</w:t>
            </w:r>
          </w:p>
        </w:tc>
        <w:tc>
          <w:tcPr>
            <w:tcW w:w="5387" w:type="dxa"/>
            <w:gridSpan w:val="7"/>
            <w:tcBorders>
              <w:top w:val="single" w:sz="4" w:space="0" w:color="auto"/>
              <w:left w:val="single" w:sz="4" w:space="0" w:color="auto"/>
              <w:bottom w:val="single" w:sz="4" w:space="0" w:color="auto"/>
              <w:right w:val="single" w:sz="4" w:space="0" w:color="auto"/>
            </w:tcBorders>
          </w:tcPr>
          <w:p w14:paraId="61975D38" w14:textId="77777777" w:rsidR="00EB10AB" w:rsidRPr="00E50533" w:rsidRDefault="00EB10AB" w:rsidP="005E12CF">
            <w:pPr>
              <w:spacing w:before="80" w:after="80"/>
              <w:jc w:val="center"/>
              <w:rPr>
                <w:rStyle w:val="Style5"/>
                <w:b/>
                <w:color w:val="404040" w:themeColor="text1" w:themeTint="BF"/>
              </w:rPr>
            </w:pPr>
            <w:proofErr w:type="spellStart"/>
            <w:r>
              <w:rPr>
                <w:rStyle w:val="Style5"/>
                <w:b/>
                <w:color w:val="404040" w:themeColor="text1" w:themeTint="BF"/>
              </w:rPr>
              <w:t>Nbre</w:t>
            </w:r>
            <w:proofErr w:type="spellEnd"/>
            <w:r>
              <w:rPr>
                <w:rStyle w:val="Style5"/>
                <w:b/>
                <w:color w:val="404040" w:themeColor="text1" w:themeTint="BF"/>
              </w:rPr>
              <w:t xml:space="preserve"> de participants :</w:t>
            </w:r>
          </w:p>
        </w:tc>
      </w:tr>
      <w:tr w:rsidR="00EB10AB" w:rsidRPr="00AE4B5B" w14:paraId="5A916558" w14:textId="77777777" w:rsidTr="00EB10AB">
        <w:tc>
          <w:tcPr>
            <w:tcW w:w="2411" w:type="dxa"/>
            <w:tcBorders>
              <w:top w:val="single" w:sz="4" w:space="0" w:color="auto"/>
              <w:left w:val="single" w:sz="4" w:space="0" w:color="auto"/>
              <w:bottom w:val="single" w:sz="4" w:space="0" w:color="auto"/>
              <w:right w:val="single" w:sz="4" w:space="0" w:color="auto"/>
            </w:tcBorders>
            <w:shd w:val="clear" w:color="auto" w:fill="auto"/>
          </w:tcPr>
          <w:p w14:paraId="5BC564A4" w14:textId="352A4B2B" w:rsidR="00EB10AB" w:rsidRPr="00EB10AB" w:rsidRDefault="00EB10AB" w:rsidP="005E12CF">
            <w:pPr>
              <w:pStyle w:val="Titre2"/>
              <w:spacing w:before="80" w:after="80"/>
              <w:jc w:val="center"/>
              <w:outlineLvl w:val="1"/>
              <w:rPr>
                <w:rFonts w:ascii="Verdana" w:hAnsi="Verdana"/>
                <w:color w:val="404040" w:themeColor="text1" w:themeTint="BF"/>
                <w:sz w:val="18"/>
              </w:rPr>
            </w:pPr>
          </w:p>
        </w:tc>
        <w:tc>
          <w:tcPr>
            <w:tcW w:w="850" w:type="dxa"/>
            <w:tcBorders>
              <w:top w:val="single" w:sz="4" w:space="0" w:color="auto"/>
              <w:left w:val="single" w:sz="4" w:space="0" w:color="auto"/>
              <w:bottom w:val="single" w:sz="4" w:space="0" w:color="auto"/>
              <w:right w:val="single" w:sz="4" w:space="0" w:color="auto"/>
            </w:tcBorders>
          </w:tcPr>
          <w:p w14:paraId="3EB2D127" w14:textId="3A5E75C3" w:rsidR="00EB10AB" w:rsidRDefault="00EB10AB" w:rsidP="005E12CF">
            <w:pPr>
              <w:spacing w:before="80" w:after="80"/>
              <w:jc w:val="center"/>
              <w:rPr>
                <w:rStyle w:val="Style5"/>
                <w:rFonts w:ascii="Verdana" w:hAnsi="Verdana"/>
                <w:color w:val="404040" w:themeColor="text1" w:themeTint="BF"/>
                <w:sz w:val="18"/>
              </w:rPr>
            </w:pPr>
          </w:p>
        </w:tc>
        <w:tc>
          <w:tcPr>
            <w:tcW w:w="1560" w:type="dxa"/>
            <w:gridSpan w:val="3"/>
            <w:tcBorders>
              <w:top w:val="single" w:sz="4" w:space="0" w:color="auto"/>
              <w:left w:val="single" w:sz="4" w:space="0" w:color="auto"/>
              <w:bottom w:val="single" w:sz="4" w:space="0" w:color="auto"/>
              <w:right w:val="single" w:sz="4" w:space="0" w:color="auto"/>
            </w:tcBorders>
          </w:tcPr>
          <w:p w14:paraId="6D0E9C62" w14:textId="0969C95C" w:rsidR="00EB10AB" w:rsidRDefault="00EB10AB" w:rsidP="005E12CF">
            <w:pPr>
              <w:spacing w:before="80" w:after="80"/>
              <w:jc w:val="center"/>
              <w:rPr>
                <w:rStyle w:val="Style5"/>
                <w:rFonts w:ascii="Verdana" w:hAnsi="Verdana"/>
                <w:color w:val="404040" w:themeColor="text1" w:themeTint="BF"/>
                <w:sz w:val="18"/>
              </w:rPr>
            </w:pPr>
          </w:p>
        </w:tc>
        <w:tc>
          <w:tcPr>
            <w:tcW w:w="5387" w:type="dxa"/>
            <w:gridSpan w:val="7"/>
            <w:tcBorders>
              <w:top w:val="single" w:sz="4" w:space="0" w:color="auto"/>
              <w:left w:val="single" w:sz="4" w:space="0" w:color="auto"/>
              <w:bottom w:val="single" w:sz="4" w:space="0" w:color="auto"/>
              <w:right w:val="single" w:sz="4" w:space="0" w:color="auto"/>
            </w:tcBorders>
          </w:tcPr>
          <w:p w14:paraId="649245EC" w14:textId="610B4BDA" w:rsidR="00EB10AB" w:rsidRPr="00106521" w:rsidRDefault="00EB10AB" w:rsidP="005E12CF">
            <w:pPr>
              <w:spacing w:before="80" w:after="80"/>
              <w:jc w:val="center"/>
              <w:rPr>
                <w:rFonts w:ascii="Verdana" w:hAnsi="Verdana"/>
                <w:color w:val="595959" w:themeColor="text1" w:themeTint="A6"/>
                <w:sz w:val="18"/>
              </w:rPr>
            </w:pPr>
          </w:p>
        </w:tc>
      </w:tr>
      <w:tr w:rsidR="00EB10AB" w:rsidRPr="00AE4B5B" w14:paraId="1A46C168" w14:textId="77777777" w:rsidTr="006559D6">
        <w:tc>
          <w:tcPr>
            <w:tcW w:w="2411" w:type="dxa"/>
            <w:tcBorders>
              <w:top w:val="nil"/>
              <w:left w:val="nil"/>
              <w:bottom w:val="nil"/>
              <w:right w:val="nil"/>
            </w:tcBorders>
            <w:shd w:val="clear" w:color="auto" w:fill="auto"/>
          </w:tcPr>
          <w:p w14:paraId="16E9CF6A" w14:textId="77777777" w:rsidR="00EB10AB" w:rsidRDefault="00EB10AB" w:rsidP="00E50533">
            <w:pPr>
              <w:pStyle w:val="Titre2"/>
              <w:ind w:left="360"/>
              <w:outlineLvl w:val="1"/>
              <w:rPr>
                <w:rFonts w:ascii="Verdana" w:hAnsi="Verdana"/>
                <w:b/>
                <w:color w:val="404040" w:themeColor="text1" w:themeTint="BF"/>
                <w:sz w:val="18"/>
              </w:rPr>
            </w:pPr>
          </w:p>
        </w:tc>
        <w:tc>
          <w:tcPr>
            <w:tcW w:w="2410" w:type="dxa"/>
            <w:gridSpan w:val="4"/>
            <w:tcBorders>
              <w:top w:val="nil"/>
              <w:left w:val="nil"/>
              <w:bottom w:val="nil"/>
              <w:right w:val="nil"/>
            </w:tcBorders>
          </w:tcPr>
          <w:p w14:paraId="22C6E54F" w14:textId="77777777" w:rsidR="00EB10AB" w:rsidRDefault="00EB10AB" w:rsidP="004F3406">
            <w:pPr>
              <w:spacing w:before="160"/>
              <w:rPr>
                <w:rStyle w:val="Style5"/>
                <w:rFonts w:ascii="Verdana" w:hAnsi="Verdana"/>
                <w:color w:val="404040" w:themeColor="text1" w:themeTint="BF"/>
                <w:sz w:val="18"/>
              </w:rPr>
            </w:pPr>
          </w:p>
        </w:tc>
        <w:tc>
          <w:tcPr>
            <w:tcW w:w="5387" w:type="dxa"/>
            <w:gridSpan w:val="7"/>
            <w:tcBorders>
              <w:top w:val="nil"/>
              <w:left w:val="nil"/>
              <w:bottom w:val="nil"/>
              <w:right w:val="nil"/>
            </w:tcBorders>
          </w:tcPr>
          <w:p w14:paraId="4357CC55" w14:textId="77777777" w:rsidR="00EB10AB" w:rsidRPr="00106521" w:rsidRDefault="00EB10AB" w:rsidP="004F3406">
            <w:pPr>
              <w:rPr>
                <w:rFonts w:ascii="Verdana" w:hAnsi="Verdana"/>
                <w:color w:val="595959" w:themeColor="text1" w:themeTint="A6"/>
                <w:sz w:val="18"/>
              </w:rPr>
            </w:pPr>
          </w:p>
        </w:tc>
      </w:tr>
      <w:tr w:rsidR="006559D6" w:rsidRPr="00AE4B5B" w14:paraId="3B69C303" w14:textId="77777777" w:rsidTr="006559D6">
        <w:tc>
          <w:tcPr>
            <w:tcW w:w="2411" w:type="dxa"/>
            <w:tcBorders>
              <w:top w:val="nil"/>
              <w:left w:val="nil"/>
              <w:bottom w:val="nil"/>
              <w:right w:val="nil"/>
            </w:tcBorders>
            <w:shd w:val="clear" w:color="auto" w:fill="auto"/>
          </w:tcPr>
          <w:p w14:paraId="2776752B" w14:textId="77777777" w:rsidR="006559D6" w:rsidRDefault="006559D6" w:rsidP="006559D6">
            <w:pPr>
              <w:pStyle w:val="Paragraphedeliste"/>
              <w:numPr>
                <w:ilvl w:val="0"/>
                <w:numId w:val="6"/>
              </w:numPr>
              <w:rPr>
                <w:rFonts w:ascii="Verdana" w:hAnsi="Verdana"/>
                <w:b/>
                <w:color w:val="404040" w:themeColor="text1" w:themeTint="BF"/>
                <w:sz w:val="18"/>
              </w:rPr>
            </w:pPr>
            <w:r>
              <w:rPr>
                <w:rFonts w:ascii="Verdana" w:eastAsiaTheme="majorEastAsia" w:hAnsi="Verdana" w:cstheme="majorBidi"/>
                <w:b/>
                <w:color w:val="404040" w:themeColor="text1" w:themeTint="BF"/>
                <w:sz w:val="18"/>
                <w:szCs w:val="28"/>
              </w:rPr>
              <w:t>Equipements :</w:t>
            </w:r>
          </w:p>
        </w:tc>
        <w:tc>
          <w:tcPr>
            <w:tcW w:w="4111" w:type="dxa"/>
            <w:gridSpan w:val="6"/>
            <w:tcBorders>
              <w:top w:val="nil"/>
              <w:left w:val="nil"/>
              <w:bottom w:val="single" w:sz="4" w:space="0" w:color="auto"/>
              <w:right w:val="nil"/>
            </w:tcBorders>
          </w:tcPr>
          <w:p w14:paraId="0679C9EB" w14:textId="77777777" w:rsidR="006559D6" w:rsidRDefault="006559D6" w:rsidP="004F3406">
            <w:pPr>
              <w:spacing w:before="160"/>
              <w:rPr>
                <w:rStyle w:val="Style5"/>
                <w:rFonts w:ascii="Verdana" w:hAnsi="Verdana"/>
                <w:color w:val="404040" w:themeColor="text1" w:themeTint="BF"/>
                <w:sz w:val="18"/>
              </w:rPr>
            </w:pPr>
          </w:p>
        </w:tc>
        <w:tc>
          <w:tcPr>
            <w:tcW w:w="2976" w:type="dxa"/>
            <w:gridSpan w:val="4"/>
            <w:tcBorders>
              <w:top w:val="nil"/>
              <w:left w:val="nil"/>
              <w:bottom w:val="single" w:sz="4" w:space="0" w:color="auto"/>
              <w:right w:val="nil"/>
            </w:tcBorders>
          </w:tcPr>
          <w:p w14:paraId="0943E0F1" w14:textId="77777777" w:rsidR="006559D6" w:rsidRPr="00106521" w:rsidRDefault="006559D6" w:rsidP="006559D6">
            <w:pPr>
              <w:spacing w:before="160"/>
              <w:rPr>
                <w:rFonts w:ascii="Verdana" w:hAnsi="Verdana"/>
                <w:color w:val="595959" w:themeColor="text1" w:themeTint="A6"/>
                <w:sz w:val="18"/>
              </w:rPr>
            </w:pPr>
          </w:p>
        </w:tc>
        <w:tc>
          <w:tcPr>
            <w:tcW w:w="710" w:type="dxa"/>
            <w:tcBorders>
              <w:top w:val="nil"/>
              <w:left w:val="nil"/>
              <w:bottom w:val="nil"/>
              <w:right w:val="nil"/>
            </w:tcBorders>
          </w:tcPr>
          <w:p w14:paraId="0C19233E" w14:textId="77777777" w:rsidR="006559D6" w:rsidRPr="00106521" w:rsidRDefault="006559D6" w:rsidP="004F3406">
            <w:pPr>
              <w:rPr>
                <w:rFonts w:ascii="Verdana" w:hAnsi="Verdana"/>
                <w:color w:val="595959" w:themeColor="text1" w:themeTint="A6"/>
                <w:sz w:val="18"/>
              </w:rPr>
            </w:pPr>
          </w:p>
        </w:tc>
      </w:tr>
      <w:tr w:rsidR="006559D6" w:rsidRPr="00AE4B5B" w14:paraId="67D76582" w14:textId="77777777" w:rsidTr="00A94753">
        <w:trPr>
          <w:trHeight w:val="427"/>
        </w:trPr>
        <w:tc>
          <w:tcPr>
            <w:tcW w:w="2411" w:type="dxa"/>
            <w:tcBorders>
              <w:top w:val="nil"/>
              <w:left w:val="nil"/>
              <w:bottom w:val="single" w:sz="4" w:space="0" w:color="auto"/>
              <w:right w:val="single" w:sz="4" w:space="0" w:color="auto"/>
            </w:tcBorders>
            <w:shd w:val="clear" w:color="auto" w:fill="auto"/>
          </w:tcPr>
          <w:p w14:paraId="636B1A7C" w14:textId="77777777" w:rsidR="006559D6" w:rsidRDefault="006559D6" w:rsidP="001307A7">
            <w:pPr>
              <w:pStyle w:val="Paragraphedeliste"/>
              <w:spacing w:before="80" w:after="80"/>
              <w:ind w:left="360"/>
              <w:rPr>
                <w:rFonts w:ascii="Verdana" w:eastAsiaTheme="majorEastAsia" w:hAnsi="Verdana" w:cstheme="majorBidi"/>
                <w:b/>
                <w:color w:val="404040" w:themeColor="text1" w:themeTint="BF"/>
                <w:sz w:val="18"/>
                <w:szCs w:val="28"/>
              </w:rPr>
            </w:pPr>
          </w:p>
        </w:tc>
        <w:tc>
          <w:tcPr>
            <w:tcW w:w="4111" w:type="dxa"/>
            <w:gridSpan w:val="6"/>
            <w:tcBorders>
              <w:top w:val="single" w:sz="4" w:space="0" w:color="auto"/>
              <w:left w:val="single" w:sz="4" w:space="0" w:color="auto"/>
              <w:bottom w:val="single" w:sz="4" w:space="0" w:color="auto"/>
              <w:right w:val="single" w:sz="4" w:space="0" w:color="auto"/>
            </w:tcBorders>
          </w:tcPr>
          <w:p w14:paraId="1EE4036E" w14:textId="77777777" w:rsidR="006559D6" w:rsidRPr="006559D6" w:rsidRDefault="006559D6" w:rsidP="001307A7">
            <w:pPr>
              <w:spacing w:before="80" w:after="80"/>
              <w:rPr>
                <w:rStyle w:val="Style5"/>
                <w:rFonts w:ascii="Verdana" w:hAnsi="Verdana"/>
                <w:b/>
                <w:color w:val="404040" w:themeColor="text1" w:themeTint="BF"/>
                <w:sz w:val="18"/>
              </w:rPr>
            </w:pPr>
            <w:r w:rsidRPr="006559D6">
              <w:rPr>
                <w:rStyle w:val="Style5"/>
                <w:rFonts w:ascii="Verdana" w:hAnsi="Verdana"/>
                <w:b/>
                <w:color w:val="404040" w:themeColor="text1" w:themeTint="BF"/>
                <w:sz w:val="18"/>
              </w:rPr>
              <w:t xml:space="preserve">Type : </w:t>
            </w:r>
          </w:p>
        </w:tc>
        <w:tc>
          <w:tcPr>
            <w:tcW w:w="2976" w:type="dxa"/>
            <w:gridSpan w:val="4"/>
            <w:tcBorders>
              <w:top w:val="single" w:sz="4" w:space="0" w:color="auto"/>
              <w:left w:val="single" w:sz="4" w:space="0" w:color="auto"/>
              <w:bottom w:val="single" w:sz="4" w:space="0" w:color="auto"/>
              <w:right w:val="single" w:sz="4" w:space="0" w:color="auto"/>
            </w:tcBorders>
          </w:tcPr>
          <w:p w14:paraId="2C645A85" w14:textId="77777777" w:rsidR="006559D6" w:rsidRPr="006559D6" w:rsidRDefault="006559D6" w:rsidP="001307A7">
            <w:pPr>
              <w:spacing w:before="80" w:after="80"/>
              <w:jc w:val="center"/>
              <w:rPr>
                <w:rFonts w:ascii="Verdana" w:hAnsi="Verdana"/>
                <w:b/>
                <w:color w:val="595959" w:themeColor="text1" w:themeTint="A6"/>
                <w:sz w:val="18"/>
              </w:rPr>
            </w:pPr>
            <w:r w:rsidRPr="006559D6">
              <w:rPr>
                <w:rStyle w:val="Style5"/>
                <w:b/>
                <w:color w:val="404040" w:themeColor="text1" w:themeTint="BF"/>
              </w:rPr>
              <w:t>Budget</w:t>
            </w:r>
            <w:r w:rsidR="00A94753">
              <w:rPr>
                <w:rStyle w:val="Style5"/>
                <w:b/>
                <w:color w:val="404040" w:themeColor="text1" w:themeTint="BF"/>
              </w:rPr>
              <w:t xml:space="preserve"> (€)</w:t>
            </w:r>
            <w:r w:rsidRPr="006559D6">
              <w:rPr>
                <w:rStyle w:val="Style5"/>
                <w:b/>
                <w:color w:val="404040" w:themeColor="text1" w:themeTint="BF"/>
              </w:rPr>
              <w:t> :</w:t>
            </w:r>
          </w:p>
        </w:tc>
        <w:tc>
          <w:tcPr>
            <w:tcW w:w="710" w:type="dxa"/>
            <w:tcBorders>
              <w:top w:val="nil"/>
              <w:left w:val="single" w:sz="4" w:space="0" w:color="auto"/>
              <w:bottom w:val="nil"/>
              <w:right w:val="nil"/>
            </w:tcBorders>
          </w:tcPr>
          <w:p w14:paraId="20F165B4" w14:textId="77777777" w:rsidR="006559D6" w:rsidRPr="00106521" w:rsidRDefault="006559D6" w:rsidP="004F3406">
            <w:pPr>
              <w:rPr>
                <w:rFonts w:ascii="Verdana" w:hAnsi="Verdana"/>
                <w:color w:val="595959" w:themeColor="text1" w:themeTint="A6"/>
                <w:sz w:val="18"/>
              </w:rPr>
            </w:pPr>
          </w:p>
        </w:tc>
      </w:tr>
      <w:tr w:rsidR="006559D6" w:rsidRPr="00AE4B5B" w14:paraId="2C4F8BFD" w14:textId="77777777" w:rsidTr="006559D6">
        <w:tc>
          <w:tcPr>
            <w:tcW w:w="2411" w:type="dxa"/>
            <w:tcBorders>
              <w:top w:val="single" w:sz="4" w:space="0" w:color="auto"/>
              <w:left w:val="single" w:sz="4" w:space="0" w:color="auto"/>
              <w:bottom w:val="single" w:sz="4" w:space="0" w:color="auto"/>
              <w:right w:val="single" w:sz="4" w:space="0" w:color="auto"/>
            </w:tcBorders>
            <w:shd w:val="clear" w:color="auto" w:fill="auto"/>
          </w:tcPr>
          <w:p w14:paraId="4D5E1221" w14:textId="452B46C3" w:rsidR="006559D6" w:rsidRPr="00A94753" w:rsidRDefault="006559D6" w:rsidP="001307A7">
            <w:pPr>
              <w:spacing w:before="80" w:after="80"/>
              <w:rPr>
                <w:rFonts w:ascii="Verdana" w:eastAsiaTheme="majorEastAsia" w:hAnsi="Verdana" w:cstheme="majorBidi"/>
                <w:b/>
                <w:color w:val="404040" w:themeColor="text1" w:themeTint="BF"/>
                <w:sz w:val="18"/>
                <w:szCs w:val="18"/>
              </w:rPr>
            </w:pPr>
          </w:p>
        </w:tc>
        <w:tc>
          <w:tcPr>
            <w:tcW w:w="4111" w:type="dxa"/>
            <w:gridSpan w:val="6"/>
            <w:tcBorders>
              <w:top w:val="single" w:sz="4" w:space="0" w:color="auto"/>
              <w:left w:val="single" w:sz="4" w:space="0" w:color="auto"/>
              <w:bottom w:val="single" w:sz="4" w:space="0" w:color="auto"/>
              <w:right w:val="single" w:sz="4" w:space="0" w:color="auto"/>
            </w:tcBorders>
          </w:tcPr>
          <w:p w14:paraId="2CEA5707" w14:textId="6C8757B0" w:rsidR="006559D6" w:rsidRDefault="006559D6"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3519759F" w14:textId="5675493C" w:rsidR="006559D6" w:rsidRPr="0004640C" w:rsidRDefault="006559D6"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2CC21294" w14:textId="77777777" w:rsidR="006559D6" w:rsidRPr="00106521" w:rsidRDefault="006559D6" w:rsidP="004F3406">
            <w:pPr>
              <w:rPr>
                <w:rFonts w:ascii="Verdana" w:hAnsi="Verdana"/>
                <w:color w:val="595959" w:themeColor="text1" w:themeTint="A6"/>
                <w:sz w:val="18"/>
              </w:rPr>
            </w:pPr>
          </w:p>
        </w:tc>
      </w:tr>
      <w:tr w:rsidR="006559D6" w:rsidRPr="00AE4B5B" w14:paraId="71CA73D0" w14:textId="77777777" w:rsidTr="006559D6">
        <w:tc>
          <w:tcPr>
            <w:tcW w:w="2411" w:type="dxa"/>
            <w:tcBorders>
              <w:top w:val="single" w:sz="4" w:space="0" w:color="auto"/>
              <w:left w:val="single" w:sz="4" w:space="0" w:color="auto"/>
              <w:bottom w:val="single" w:sz="4" w:space="0" w:color="auto"/>
              <w:right w:val="single" w:sz="4" w:space="0" w:color="auto"/>
            </w:tcBorders>
            <w:shd w:val="clear" w:color="auto" w:fill="auto"/>
          </w:tcPr>
          <w:p w14:paraId="02BA22AF" w14:textId="77777777" w:rsidR="006559D6" w:rsidRPr="00A94753" w:rsidRDefault="006559D6" w:rsidP="001307A7">
            <w:pPr>
              <w:pStyle w:val="Paragraphedeliste"/>
              <w:spacing w:before="80" w:after="80"/>
              <w:ind w:left="360"/>
              <w:rPr>
                <w:rFonts w:ascii="Verdana" w:eastAsiaTheme="majorEastAsia" w:hAnsi="Verdana" w:cstheme="majorBidi"/>
                <w:b/>
                <w:color w:val="404040" w:themeColor="text1" w:themeTint="BF"/>
                <w:sz w:val="18"/>
                <w:szCs w:val="18"/>
              </w:rPr>
            </w:pPr>
          </w:p>
        </w:tc>
        <w:tc>
          <w:tcPr>
            <w:tcW w:w="4111" w:type="dxa"/>
            <w:gridSpan w:val="6"/>
            <w:tcBorders>
              <w:top w:val="single" w:sz="4" w:space="0" w:color="auto"/>
              <w:left w:val="single" w:sz="4" w:space="0" w:color="auto"/>
              <w:bottom w:val="single" w:sz="4" w:space="0" w:color="auto"/>
              <w:right w:val="single" w:sz="4" w:space="0" w:color="auto"/>
            </w:tcBorders>
          </w:tcPr>
          <w:p w14:paraId="39D148C6" w14:textId="59F65312" w:rsidR="006559D6" w:rsidRDefault="006559D6"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2CE1AC6D" w14:textId="1F3BF36D" w:rsidR="00A94753" w:rsidRPr="0004640C" w:rsidRDefault="00A94753"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68A08991" w14:textId="77777777" w:rsidR="006559D6" w:rsidRPr="00106521" w:rsidRDefault="006559D6" w:rsidP="004F3406">
            <w:pPr>
              <w:rPr>
                <w:rFonts w:ascii="Verdana" w:hAnsi="Verdana"/>
                <w:color w:val="595959" w:themeColor="text1" w:themeTint="A6"/>
                <w:sz w:val="18"/>
              </w:rPr>
            </w:pPr>
          </w:p>
        </w:tc>
      </w:tr>
      <w:tr w:rsidR="00A94753" w:rsidRPr="00AE4B5B" w14:paraId="60EE3A76" w14:textId="77777777" w:rsidTr="006559D6">
        <w:tc>
          <w:tcPr>
            <w:tcW w:w="2411" w:type="dxa"/>
            <w:tcBorders>
              <w:top w:val="single" w:sz="4" w:space="0" w:color="auto"/>
              <w:left w:val="single" w:sz="4" w:space="0" w:color="auto"/>
              <w:bottom w:val="single" w:sz="4" w:space="0" w:color="auto"/>
              <w:right w:val="single" w:sz="4" w:space="0" w:color="auto"/>
            </w:tcBorders>
            <w:shd w:val="clear" w:color="auto" w:fill="auto"/>
          </w:tcPr>
          <w:p w14:paraId="7EC9E13A" w14:textId="28467D16" w:rsidR="00A94753" w:rsidRPr="00A94753" w:rsidRDefault="00A94753" w:rsidP="001307A7">
            <w:pPr>
              <w:spacing w:before="80" w:after="80"/>
              <w:rPr>
                <w:rFonts w:ascii="Verdana" w:eastAsiaTheme="majorEastAsia" w:hAnsi="Verdana" w:cstheme="majorBidi"/>
                <w:b/>
                <w:color w:val="404040" w:themeColor="text1" w:themeTint="BF"/>
                <w:sz w:val="18"/>
                <w:szCs w:val="18"/>
              </w:rPr>
            </w:pPr>
          </w:p>
        </w:tc>
        <w:tc>
          <w:tcPr>
            <w:tcW w:w="4111" w:type="dxa"/>
            <w:gridSpan w:val="6"/>
            <w:tcBorders>
              <w:top w:val="single" w:sz="4" w:space="0" w:color="auto"/>
              <w:left w:val="single" w:sz="4" w:space="0" w:color="auto"/>
              <w:bottom w:val="single" w:sz="4" w:space="0" w:color="auto"/>
              <w:right w:val="single" w:sz="4" w:space="0" w:color="auto"/>
            </w:tcBorders>
          </w:tcPr>
          <w:p w14:paraId="21D27937" w14:textId="2984FE6C" w:rsidR="00A94753" w:rsidRDefault="00A94753"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2280F24C" w14:textId="59DDB566" w:rsidR="00A94753" w:rsidRPr="0004640C" w:rsidRDefault="00A94753"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47DC13BE" w14:textId="77777777" w:rsidR="00A94753" w:rsidRPr="00106521" w:rsidRDefault="00A94753" w:rsidP="004F3406">
            <w:pPr>
              <w:rPr>
                <w:rFonts w:ascii="Verdana" w:hAnsi="Verdana"/>
                <w:color w:val="595959" w:themeColor="text1" w:themeTint="A6"/>
                <w:sz w:val="18"/>
              </w:rPr>
            </w:pPr>
          </w:p>
        </w:tc>
      </w:tr>
      <w:tr w:rsidR="00A94753" w:rsidRPr="00AE4B5B" w14:paraId="40CDE9EE" w14:textId="77777777" w:rsidTr="006559D6">
        <w:tc>
          <w:tcPr>
            <w:tcW w:w="2411" w:type="dxa"/>
            <w:tcBorders>
              <w:top w:val="single" w:sz="4" w:space="0" w:color="auto"/>
              <w:left w:val="single" w:sz="4" w:space="0" w:color="auto"/>
              <w:bottom w:val="single" w:sz="4" w:space="0" w:color="auto"/>
              <w:right w:val="single" w:sz="4" w:space="0" w:color="auto"/>
            </w:tcBorders>
            <w:shd w:val="clear" w:color="auto" w:fill="auto"/>
          </w:tcPr>
          <w:p w14:paraId="2E45A3EC" w14:textId="77777777" w:rsidR="00A94753" w:rsidRPr="00A94753" w:rsidRDefault="00A94753" w:rsidP="001307A7">
            <w:pPr>
              <w:pStyle w:val="Paragraphedeliste"/>
              <w:spacing w:before="80" w:after="80"/>
              <w:ind w:left="360"/>
              <w:rPr>
                <w:rFonts w:ascii="Verdana" w:eastAsiaTheme="majorEastAsia" w:hAnsi="Verdana" w:cstheme="majorBidi"/>
                <w:b/>
                <w:color w:val="404040" w:themeColor="text1" w:themeTint="BF"/>
                <w:sz w:val="18"/>
                <w:szCs w:val="18"/>
              </w:rPr>
            </w:pPr>
          </w:p>
        </w:tc>
        <w:tc>
          <w:tcPr>
            <w:tcW w:w="4111" w:type="dxa"/>
            <w:gridSpan w:val="6"/>
            <w:tcBorders>
              <w:top w:val="single" w:sz="4" w:space="0" w:color="auto"/>
              <w:left w:val="single" w:sz="4" w:space="0" w:color="auto"/>
              <w:bottom w:val="single" w:sz="4" w:space="0" w:color="auto"/>
              <w:right w:val="single" w:sz="4" w:space="0" w:color="auto"/>
            </w:tcBorders>
          </w:tcPr>
          <w:p w14:paraId="40AE7385" w14:textId="09A4F9F9" w:rsidR="00A94753" w:rsidRDefault="00A94753"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7F928689" w14:textId="6E212C14" w:rsidR="00A94753" w:rsidRPr="0004640C" w:rsidRDefault="00A94753"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33403214" w14:textId="77777777" w:rsidR="00A94753" w:rsidRPr="00106521" w:rsidRDefault="00A94753" w:rsidP="004F3406">
            <w:pPr>
              <w:rPr>
                <w:rFonts w:ascii="Verdana" w:hAnsi="Verdana"/>
                <w:color w:val="595959" w:themeColor="text1" w:themeTint="A6"/>
                <w:sz w:val="18"/>
              </w:rPr>
            </w:pPr>
          </w:p>
        </w:tc>
      </w:tr>
      <w:tr w:rsidR="006559D6" w:rsidRPr="00AE4B5B" w14:paraId="177ED870" w14:textId="77777777" w:rsidTr="006559D6">
        <w:tc>
          <w:tcPr>
            <w:tcW w:w="2411" w:type="dxa"/>
            <w:tcBorders>
              <w:top w:val="single" w:sz="4" w:space="0" w:color="auto"/>
              <w:left w:val="single" w:sz="4" w:space="0" w:color="auto"/>
              <w:bottom w:val="single" w:sz="4" w:space="0" w:color="auto"/>
              <w:right w:val="single" w:sz="4" w:space="0" w:color="auto"/>
            </w:tcBorders>
            <w:shd w:val="clear" w:color="auto" w:fill="auto"/>
          </w:tcPr>
          <w:p w14:paraId="36941FEF" w14:textId="77777777" w:rsidR="006559D6" w:rsidRDefault="006559D6" w:rsidP="001307A7">
            <w:pPr>
              <w:pStyle w:val="Paragraphedeliste"/>
              <w:spacing w:before="80" w:after="80"/>
              <w:ind w:left="360"/>
              <w:rPr>
                <w:rFonts w:ascii="Verdana" w:eastAsiaTheme="majorEastAsia" w:hAnsi="Verdana" w:cstheme="majorBidi"/>
                <w:b/>
                <w:color w:val="404040" w:themeColor="text1" w:themeTint="BF"/>
                <w:sz w:val="18"/>
                <w:szCs w:val="28"/>
              </w:rPr>
            </w:pPr>
          </w:p>
        </w:tc>
        <w:tc>
          <w:tcPr>
            <w:tcW w:w="4111" w:type="dxa"/>
            <w:gridSpan w:val="6"/>
            <w:tcBorders>
              <w:top w:val="single" w:sz="4" w:space="0" w:color="auto"/>
              <w:left w:val="single" w:sz="4" w:space="0" w:color="auto"/>
              <w:bottom w:val="single" w:sz="4" w:space="0" w:color="auto"/>
              <w:right w:val="single" w:sz="4" w:space="0" w:color="auto"/>
            </w:tcBorders>
          </w:tcPr>
          <w:p w14:paraId="6B99F0CF" w14:textId="77777777" w:rsidR="006559D6" w:rsidRDefault="006559D6"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0BB81F00" w14:textId="77777777" w:rsidR="006559D6" w:rsidRPr="0004640C" w:rsidRDefault="006559D6"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318A08C2" w14:textId="77777777" w:rsidR="006559D6" w:rsidRPr="00106521" w:rsidRDefault="006559D6" w:rsidP="004F3406">
            <w:pPr>
              <w:rPr>
                <w:rFonts w:ascii="Verdana" w:hAnsi="Verdana"/>
                <w:color w:val="595959" w:themeColor="text1" w:themeTint="A6"/>
                <w:sz w:val="18"/>
              </w:rPr>
            </w:pPr>
          </w:p>
        </w:tc>
      </w:tr>
      <w:tr w:rsidR="00EB10AB" w:rsidRPr="00AE4B5B" w14:paraId="0D7A8120" w14:textId="77777777" w:rsidTr="006559D6">
        <w:tc>
          <w:tcPr>
            <w:tcW w:w="2411" w:type="dxa"/>
            <w:tcBorders>
              <w:top w:val="nil"/>
              <w:left w:val="nil"/>
              <w:bottom w:val="nil"/>
              <w:right w:val="nil"/>
            </w:tcBorders>
            <w:shd w:val="clear" w:color="auto" w:fill="auto"/>
          </w:tcPr>
          <w:p w14:paraId="784211FB" w14:textId="77777777" w:rsidR="00EB10AB" w:rsidRDefault="00EB10AB" w:rsidP="00E50533">
            <w:pPr>
              <w:pStyle w:val="Titre2"/>
              <w:ind w:left="360"/>
              <w:outlineLvl w:val="1"/>
              <w:rPr>
                <w:rFonts w:ascii="Verdana" w:hAnsi="Verdana"/>
                <w:b/>
                <w:color w:val="404040" w:themeColor="text1" w:themeTint="BF"/>
                <w:sz w:val="18"/>
              </w:rPr>
            </w:pPr>
          </w:p>
        </w:tc>
        <w:tc>
          <w:tcPr>
            <w:tcW w:w="4111" w:type="dxa"/>
            <w:gridSpan w:val="6"/>
            <w:tcBorders>
              <w:top w:val="nil"/>
              <w:left w:val="nil"/>
              <w:bottom w:val="nil"/>
              <w:right w:val="nil"/>
            </w:tcBorders>
          </w:tcPr>
          <w:p w14:paraId="19B8CD76" w14:textId="77777777" w:rsidR="00EB10AB" w:rsidRDefault="00EB10AB" w:rsidP="004F3406">
            <w:pPr>
              <w:spacing w:before="160"/>
              <w:rPr>
                <w:rStyle w:val="Style5"/>
                <w:rFonts w:ascii="Verdana" w:hAnsi="Verdana"/>
                <w:color w:val="404040" w:themeColor="text1" w:themeTint="BF"/>
                <w:sz w:val="18"/>
              </w:rPr>
            </w:pPr>
          </w:p>
        </w:tc>
        <w:tc>
          <w:tcPr>
            <w:tcW w:w="3686" w:type="dxa"/>
            <w:gridSpan w:val="5"/>
            <w:tcBorders>
              <w:top w:val="nil"/>
              <w:left w:val="nil"/>
              <w:bottom w:val="nil"/>
              <w:right w:val="nil"/>
            </w:tcBorders>
          </w:tcPr>
          <w:p w14:paraId="61AEE455" w14:textId="77777777" w:rsidR="00EB10AB" w:rsidRPr="00106521" w:rsidRDefault="00EB10AB" w:rsidP="004F3406">
            <w:pPr>
              <w:rPr>
                <w:rFonts w:ascii="Verdana" w:hAnsi="Verdana"/>
                <w:color w:val="595959" w:themeColor="text1" w:themeTint="A6"/>
                <w:sz w:val="18"/>
              </w:rPr>
            </w:pPr>
          </w:p>
        </w:tc>
      </w:tr>
      <w:tr w:rsidR="00C5389E" w:rsidRPr="00AE4B5B" w14:paraId="13110240" w14:textId="77777777" w:rsidTr="00015902">
        <w:trPr>
          <w:trHeight w:val="380"/>
        </w:trPr>
        <w:tc>
          <w:tcPr>
            <w:tcW w:w="6522" w:type="dxa"/>
            <w:gridSpan w:val="7"/>
            <w:tcBorders>
              <w:top w:val="nil"/>
              <w:left w:val="nil"/>
              <w:bottom w:val="nil"/>
              <w:right w:val="nil"/>
            </w:tcBorders>
            <w:shd w:val="clear" w:color="auto" w:fill="auto"/>
          </w:tcPr>
          <w:p w14:paraId="4F41DCA6" w14:textId="7FC658CB" w:rsidR="00C5389E" w:rsidRPr="00C5389E" w:rsidRDefault="00C5389E" w:rsidP="00C5389E">
            <w:pPr>
              <w:pStyle w:val="Paragraphedeliste"/>
              <w:numPr>
                <w:ilvl w:val="0"/>
                <w:numId w:val="6"/>
              </w:numPr>
              <w:spacing w:before="160"/>
              <w:rPr>
                <w:rStyle w:val="Style5"/>
                <w:rFonts w:ascii="Verdana" w:hAnsi="Verdana"/>
                <w:color w:val="404040" w:themeColor="text1" w:themeTint="BF"/>
                <w:sz w:val="18"/>
              </w:rPr>
            </w:pPr>
            <w:r w:rsidRPr="00C5389E">
              <w:rPr>
                <w:rFonts w:ascii="Verdana" w:eastAsiaTheme="majorEastAsia" w:hAnsi="Verdana" w:cstheme="majorBidi"/>
                <w:b/>
                <w:color w:val="404040" w:themeColor="text1" w:themeTint="BF"/>
                <w:sz w:val="18"/>
                <w:szCs w:val="28"/>
              </w:rPr>
              <w:t>Sous-traitance </w:t>
            </w:r>
            <w:r w:rsidRPr="00C5389E">
              <w:rPr>
                <w:rFonts w:ascii="Verdana" w:eastAsiaTheme="majorEastAsia" w:hAnsi="Verdana" w:cstheme="majorBidi"/>
                <w:b/>
                <w:color w:val="404040" w:themeColor="text1" w:themeTint="BF"/>
                <w:sz w:val="18"/>
                <w:szCs w:val="28"/>
                <w:highlight w:val="yellow"/>
              </w:rPr>
              <w:t>activité 3.1 prévue tache 3.1.2:</w:t>
            </w:r>
          </w:p>
        </w:tc>
        <w:tc>
          <w:tcPr>
            <w:tcW w:w="3686" w:type="dxa"/>
            <w:gridSpan w:val="5"/>
            <w:tcBorders>
              <w:top w:val="nil"/>
              <w:left w:val="nil"/>
              <w:bottom w:val="nil"/>
              <w:right w:val="nil"/>
            </w:tcBorders>
          </w:tcPr>
          <w:p w14:paraId="2CBABDD3" w14:textId="77777777" w:rsidR="00C5389E" w:rsidRPr="00106521" w:rsidRDefault="00C5389E" w:rsidP="004F3406">
            <w:pPr>
              <w:rPr>
                <w:rFonts w:ascii="Verdana" w:hAnsi="Verdana"/>
                <w:color w:val="595959" w:themeColor="text1" w:themeTint="A6"/>
                <w:sz w:val="18"/>
              </w:rPr>
            </w:pPr>
          </w:p>
        </w:tc>
      </w:tr>
      <w:tr w:rsidR="008F4F58" w:rsidRPr="00AE4B5B" w14:paraId="6BE182AA" w14:textId="77777777" w:rsidTr="008F4F58">
        <w:trPr>
          <w:trHeight w:val="380"/>
        </w:trPr>
        <w:tc>
          <w:tcPr>
            <w:tcW w:w="2411" w:type="dxa"/>
            <w:tcBorders>
              <w:top w:val="nil"/>
              <w:left w:val="nil"/>
              <w:bottom w:val="single" w:sz="4" w:space="0" w:color="auto"/>
              <w:right w:val="single" w:sz="4" w:space="0" w:color="auto"/>
            </w:tcBorders>
            <w:shd w:val="clear" w:color="auto" w:fill="auto"/>
          </w:tcPr>
          <w:p w14:paraId="0E900661" w14:textId="77777777" w:rsidR="008F4F58" w:rsidRDefault="008F4F58" w:rsidP="001307A7">
            <w:pPr>
              <w:pStyle w:val="Paragraphedeliste"/>
              <w:spacing w:before="80" w:after="80"/>
              <w:ind w:left="360"/>
              <w:rPr>
                <w:rFonts w:ascii="Verdana" w:eastAsiaTheme="majorEastAsia" w:hAnsi="Verdana" w:cstheme="majorBidi"/>
                <w:b/>
                <w:color w:val="404040" w:themeColor="text1" w:themeTint="BF"/>
                <w:sz w:val="18"/>
                <w:szCs w:val="28"/>
              </w:rPr>
            </w:pPr>
          </w:p>
        </w:tc>
        <w:tc>
          <w:tcPr>
            <w:tcW w:w="4111" w:type="dxa"/>
            <w:gridSpan w:val="6"/>
            <w:tcBorders>
              <w:top w:val="single" w:sz="4" w:space="0" w:color="auto"/>
              <w:left w:val="single" w:sz="4" w:space="0" w:color="auto"/>
              <w:bottom w:val="single" w:sz="4" w:space="0" w:color="auto"/>
              <w:right w:val="single" w:sz="4" w:space="0" w:color="auto"/>
            </w:tcBorders>
          </w:tcPr>
          <w:p w14:paraId="46516266" w14:textId="77777777" w:rsidR="008F4F58" w:rsidRPr="006559D6" w:rsidRDefault="001836EB" w:rsidP="001307A7">
            <w:pPr>
              <w:spacing w:before="80" w:after="80"/>
              <w:rPr>
                <w:rStyle w:val="Style5"/>
                <w:rFonts w:ascii="Verdana" w:hAnsi="Verdana"/>
                <w:b/>
                <w:color w:val="404040" w:themeColor="text1" w:themeTint="BF"/>
                <w:sz w:val="18"/>
              </w:rPr>
            </w:pPr>
            <w:r>
              <w:rPr>
                <w:rStyle w:val="Style5"/>
                <w:rFonts w:ascii="Verdana" w:hAnsi="Verdana"/>
                <w:b/>
                <w:color w:val="404040" w:themeColor="text1" w:themeTint="BF"/>
                <w:sz w:val="18"/>
              </w:rPr>
              <w:t>Description :</w:t>
            </w:r>
            <w:r w:rsidR="008F4F58" w:rsidRPr="006559D6">
              <w:rPr>
                <w:rStyle w:val="Style5"/>
                <w:rFonts w:ascii="Verdana" w:hAnsi="Verdana"/>
                <w:b/>
                <w:color w:val="404040" w:themeColor="text1" w:themeTint="BF"/>
                <w:sz w:val="18"/>
              </w:rPr>
              <w:t xml:space="preserve"> </w:t>
            </w:r>
          </w:p>
        </w:tc>
        <w:tc>
          <w:tcPr>
            <w:tcW w:w="2976" w:type="dxa"/>
            <w:gridSpan w:val="4"/>
            <w:tcBorders>
              <w:top w:val="single" w:sz="4" w:space="0" w:color="auto"/>
              <w:left w:val="single" w:sz="4" w:space="0" w:color="auto"/>
              <w:bottom w:val="single" w:sz="4" w:space="0" w:color="auto"/>
              <w:right w:val="single" w:sz="4" w:space="0" w:color="auto"/>
            </w:tcBorders>
          </w:tcPr>
          <w:p w14:paraId="3B38AE82" w14:textId="77777777" w:rsidR="008F4F58" w:rsidRPr="006559D6" w:rsidRDefault="008F4F58" w:rsidP="001307A7">
            <w:pPr>
              <w:spacing w:before="80" w:after="80"/>
              <w:jc w:val="center"/>
              <w:rPr>
                <w:rFonts w:ascii="Verdana" w:hAnsi="Verdana"/>
                <w:b/>
                <w:color w:val="595959" w:themeColor="text1" w:themeTint="A6"/>
                <w:sz w:val="18"/>
              </w:rPr>
            </w:pPr>
            <w:r w:rsidRPr="006559D6">
              <w:rPr>
                <w:rStyle w:val="Style5"/>
                <w:b/>
                <w:color w:val="404040" w:themeColor="text1" w:themeTint="BF"/>
              </w:rPr>
              <w:t>Budget</w:t>
            </w:r>
            <w:r>
              <w:rPr>
                <w:rStyle w:val="Style5"/>
                <w:b/>
                <w:color w:val="404040" w:themeColor="text1" w:themeTint="BF"/>
              </w:rPr>
              <w:t xml:space="preserve"> (€)</w:t>
            </w:r>
            <w:r w:rsidRPr="006559D6">
              <w:rPr>
                <w:rStyle w:val="Style5"/>
                <w:b/>
                <w:color w:val="404040" w:themeColor="text1" w:themeTint="BF"/>
              </w:rPr>
              <w:t> :</w:t>
            </w:r>
          </w:p>
        </w:tc>
        <w:tc>
          <w:tcPr>
            <w:tcW w:w="710" w:type="dxa"/>
            <w:tcBorders>
              <w:top w:val="nil"/>
              <w:left w:val="single" w:sz="4" w:space="0" w:color="auto"/>
              <w:bottom w:val="nil"/>
              <w:right w:val="nil"/>
            </w:tcBorders>
          </w:tcPr>
          <w:p w14:paraId="088B87B3" w14:textId="77777777" w:rsidR="008F4F58" w:rsidRPr="00106521" w:rsidRDefault="008F4F58" w:rsidP="004F3406">
            <w:pPr>
              <w:rPr>
                <w:rFonts w:ascii="Verdana" w:hAnsi="Verdana"/>
                <w:color w:val="595959" w:themeColor="text1" w:themeTint="A6"/>
                <w:sz w:val="18"/>
              </w:rPr>
            </w:pPr>
          </w:p>
        </w:tc>
      </w:tr>
      <w:tr w:rsidR="0083033C" w:rsidRPr="00AE4B5B" w14:paraId="2AB82D37" w14:textId="77777777" w:rsidTr="008F4F58">
        <w:trPr>
          <w:trHeight w:val="380"/>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455EAD24" w14:textId="66DD358C" w:rsidR="0083033C" w:rsidRPr="00A94753" w:rsidRDefault="0083033C" w:rsidP="0083033C">
            <w:pPr>
              <w:spacing w:before="80" w:after="80"/>
              <w:rPr>
                <w:rFonts w:ascii="Verdana" w:eastAsiaTheme="majorEastAsia" w:hAnsi="Verdana" w:cstheme="majorBidi"/>
                <w:b/>
                <w:color w:val="404040" w:themeColor="text1" w:themeTint="BF"/>
                <w:sz w:val="18"/>
                <w:szCs w:val="18"/>
              </w:rPr>
            </w:pPr>
            <w:r>
              <w:rPr>
                <w:rFonts w:ascii="Verdana" w:eastAsiaTheme="majorEastAsia" w:hAnsi="Verdana" w:cstheme="majorBidi"/>
                <w:b/>
                <w:color w:val="404040" w:themeColor="text1" w:themeTint="BF"/>
                <w:sz w:val="18"/>
                <w:szCs w:val="18"/>
              </w:rPr>
              <w:t>CIRAD-114</w:t>
            </w:r>
          </w:p>
        </w:tc>
        <w:tc>
          <w:tcPr>
            <w:tcW w:w="4111" w:type="dxa"/>
            <w:gridSpan w:val="6"/>
            <w:tcBorders>
              <w:top w:val="single" w:sz="4" w:space="0" w:color="auto"/>
              <w:left w:val="single" w:sz="4" w:space="0" w:color="auto"/>
              <w:bottom w:val="single" w:sz="4" w:space="0" w:color="auto"/>
              <w:right w:val="single" w:sz="4" w:space="0" w:color="auto"/>
            </w:tcBorders>
          </w:tcPr>
          <w:p w14:paraId="5D406CF4" w14:textId="4F5C3C5C" w:rsidR="0083033C" w:rsidRDefault="0083033C" w:rsidP="0083033C">
            <w:pPr>
              <w:spacing w:before="80" w:after="80"/>
              <w:rPr>
                <w:rStyle w:val="Style5"/>
                <w:rFonts w:ascii="Verdana" w:hAnsi="Verdana"/>
                <w:color w:val="404040" w:themeColor="text1" w:themeTint="BF"/>
                <w:sz w:val="18"/>
              </w:rPr>
            </w:pPr>
            <w:r>
              <w:rPr>
                <w:rStyle w:val="Style5"/>
                <w:rFonts w:ascii="Verdana" w:hAnsi="Verdana"/>
                <w:color w:val="404040" w:themeColor="text1" w:themeTint="BF"/>
                <w:sz w:val="18"/>
              </w:rPr>
              <w:t>Sous-traitance prestataire ingénierie sociale, formation professionnelle et plaidoyer (LESSOKON)</w:t>
            </w:r>
          </w:p>
        </w:tc>
        <w:tc>
          <w:tcPr>
            <w:tcW w:w="2976" w:type="dxa"/>
            <w:gridSpan w:val="4"/>
            <w:tcBorders>
              <w:top w:val="single" w:sz="4" w:space="0" w:color="auto"/>
              <w:left w:val="single" w:sz="4" w:space="0" w:color="auto"/>
              <w:bottom w:val="single" w:sz="4" w:space="0" w:color="auto"/>
              <w:right w:val="single" w:sz="4" w:space="0" w:color="auto"/>
            </w:tcBorders>
          </w:tcPr>
          <w:p w14:paraId="0BA0A5F5" w14:textId="208482F8" w:rsidR="0083033C" w:rsidRPr="0004640C" w:rsidRDefault="0083033C" w:rsidP="0083033C">
            <w:pPr>
              <w:spacing w:before="80" w:after="80"/>
              <w:jc w:val="center"/>
              <w:rPr>
                <w:rStyle w:val="Style5"/>
                <w:rFonts w:ascii="Verdana" w:hAnsi="Verdana"/>
                <w:color w:val="404040" w:themeColor="text1" w:themeTint="BF"/>
                <w:sz w:val="18"/>
                <w:szCs w:val="18"/>
              </w:rPr>
            </w:pPr>
            <w:r>
              <w:rPr>
                <w:rStyle w:val="Style5"/>
                <w:rFonts w:ascii="Verdana" w:hAnsi="Verdana"/>
                <w:color w:val="404040" w:themeColor="text1" w:themeTint="BF"/>
                <w:sz w:val="18"/>
                <w:szCs w:val="18"/>
              </w:rPr>
              <w:t>60 000.00</w:t>
            </w:r>
          </w:p>
        </w:tc>
        <w:tc>
          <w:tcPr>
            <w:tcW w:w="710" w:type="dxa"/>
            <w:tcBorders>
              <w:top w:val="nil"/>
              <w:left w:val="single" w:sz="4" w:space="0" w:color="auto"/>
              <w:bottom w:val="nil"/>
              <w:right w:val="nil"/>
            </w:tcBorders>
          </w:tcPr>
          <w:p w14:paraId="2D0B6F43" w14:textId="77777777" w:rsidR="0083033C" w:rsidRPr="00106521" w:rsidRDefault="0083033C" w:rsidP="0083033C">
            <w:pPr>
              <w:rPr>
                <w:rFonts w:ascii="Verdana" w:hAnsi="Verdana"/>
                <w:color w:val="595959" w:themeColor="text1" w:themeTint="A6"/>
                <w:sz w:val="18"/>
              </w:rPr>
            </w:pPr>
          </w:p>
        </w:tc>
      </w:tr>
      <w:tr w:rsidR="0083033C" w:rsidRPr="00AE4B5B" w14:paraId="2D6187B4" w14:textId="77777777" w:rsidTr="008F4F58">
        <w:trPr>
          <w:trHeight w:val="380"/>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76AB6295" w14:textId="16A12D00" w:rsidR="0083033C" w:rsidRPr="00A94753" w:rsidRDefault="0083033C" w:rsidP="0083033C">
            <w:pPr>
              <w:spacing w:before="80" w:after="80"/>
              <w:rPr>
                <w:rFonts w:ascii="Verdana" w:eastAsiaTheme="majorEastAsia" w:hAnsi="Verdana" w:cstheme="majorBidi"/>
                <w:b/>
                <w:color w:val="404040" w:themeColor="text1" w:themeTint="BF"/>
                <w:sz w:val="18"/>
                <w:szCs w:val="18"/>
              </w:rPr>
            </w:pPr>
            <w:r>
              <w:rPr>
                <w:rFonts w:ascii="Verdana" w:eastAsiaTheme="majorEastAsia" w:hAnsi="Verdana" w:cstheme="majorBidi"/>
                <w:b/>
                <w:color w:val="404040" w:themeColor="text1" w:themeTint="BF"/>
                <w:sz w:val="18"/>
                <w:szCs w:val="18"/>
              </w:rPr>
              <w:t>CIRAD-114</w:t>
            </w:r>
          </w:p>
        </w:tc>
        <w:tc>
          <w:tcPr>
            <w:tcW w:w="4111" w:type="dxa"/>
            <w:gridSpan w:val="6"/>
            <w:tcBorders>
              <w:top w:val="single" w:sz="4" w:space="0" w:color="auto"/>
              <w:left w:val="single" w:sz="4" w:space="0" w:color="auto"/>
              <w:bottom w:val="single" w:sz="4" w:space="0" w:color="auto"/>
              <w:right w:val="single" w:sz="4" w:space="0" w:color="auto"/>
            </w:tcBorders>
          </w:tcPr>
          <w:p w14:paraId="7A1CF92C" w14:textId="404828B9" w:rsidR="0083033C" w:rsidRDefault="0083033C" w:rsidP="0083033C">
            <w:pPr>
              <w:spacing w:before="80" w:after="80"/>
              <w:rPr>
                <w:rStyle w:val="Style5"/>
                <w:rFonts w:ascii="Verdana" w:hAnsi="Verdana"/>
                <w:color w:val="404040" w:themeColor="text1" w:themeTint="BF"/>
                <w:sz w:val="18"/>
              </w:rPr>
            </w:pPr>
            <w:r>
              <w:rPr>
                <w:rStyle w:val="Style5"/>
                <w:rFonts w:ascii="Verdana" w:hAnsi="Verdana"/>
                <w:color w:val="404040" w:themeColor="text1" w:themeTint="BF"/>
                <w:sz w:val="18"/>
              </w:rPr>
              <w:t>Sous-traitance prestataire ingénierie sociale, formation professionnelle et plaidoyer (ENDA)</w:t>
            </w:r>
          </w:p>
        </w:tc>
        <w:tc>
          <w:tcPr>
            <w:tcW w:w="2976" w:type="dxa"/>
            <w:gridSpan w:val="4"/>
            <w:tcBorders>
              <w:top w:val="single" w:sz="4" w:space="0" w:color="auto"/>
              <w:left w:val="single" w:sz="4" w:space="0" w:color="auto"/>
              <w:bottom w:val="single" w:sz="4" w:space="0" w:color="auto"/>
              <w:right w:val="single" w:sz="4" w:space="0" w:color="auto"/>
            </w:tcBorders>
          </w:tcPr>
          <w:p w14:paraId="44901009" w14:textId="2B4F253D" w:rsidR="0083033C" w:rsidRPr="0004640C" w:rsidRDefault="0083033C" w:rsidP="0083033C">
            <w:pPr>
              <w:spacing w:before="80" w:after="80"/>
              <w:jc w:val="center"/>
              <w:rPr>
                <w:rStyle w:val="Style5"/>
                <w:rFonts w:ascii="Verdana" w:hAnsi="Verdana"/>
                <w:color w:val="404040" w:themeColor="text1" w:themeTint="BF"/>
                <w:sz w:val="18"/>
                <w:szCs w:val="18"/>
              </w:rPr>
            </w:pPr>
            <w:r>
              <w:rPr>
                <w:rStyle w:val="Style5"/>
                <w:rFonts w:ascii="Verdana" w:hAnsi="Verdana"/>
                <w:color w:val="404040" w:themeColor="text1" w:themeTint="BF"/>
                <w:sz w:val="18"/>
                <w:szCs w:val="18"/>
              </w:rPr>
              <w:t>65 000.00</w:t>
            </w:r>
          </w:p>
        </w:tc>
        <w:tc>
          <w:tcPr>
            <w:tcW w:w="710" w:type="dxa"/>
            <w:tcBorders>
              <w:top w:val="nil"/>
              <w:left w:val="single" w:sz="4" w:space="0" w:color="auto"/>
              <w:bottom w:val="nil"/>
              <w:right w:val="nil"/>
            </w:tcBorders>
          </w:tcPr>
          <w:p w14:paraId="65C40E32" w14:textId="77777777" w:rsidR="0083033C" w:rsidRPr="00106521" w:rsidRDefault="0083033C" w:rsidP="0083033C">
            <w:pPr>
              <w:rPr>
                <w:rFonts w:ascii="Verdana" w:hAnsi="Verdana"/>
                <w:color w:val="595959" w:themeColor="text1" w:themeTint="A6"/>
                <w:sz w:val="18"/>
              </w:rPr>
            </w:pPr>
          </w:p>
        </w:tc>
      </w:tr>
      <w:tr w:rsidR="0045571B" w:rsidRPr="00AE4B5B" w14:paraId="3BEE070B" w14:textId="77777777" w:rsidTr="008F4F58">
        <w:trPr>
          <w:trHeight w:val="380"/>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119FE1AE" w14:textId="7A221F00" w:rsidR="0045571B" w:rsidRPr="00A94753" w:rsidRDefault="0045571B" w:rsidP="001307A7">
            <w:pPr>
              <w:spacing w:before="80" w:after="80"/>
              <w:rPr>
                <w:rFonts w:ascii="Verdana" w:eastAsiaTheme="majorEastAsia" w:hAnsi="Verdana" w:cstheme="majorBidi"/>
                <w:b/>
                <w:color w:val="404040" w:themeColor="text1" w:themeTint="BF"/>
                <w:sz w:val="18"/>
                <w:szCs w:val="18"/>
              </w:rPr>
            </w:pPr>
          </w:p>
        </w:tc>
        <w:tc>
          <w:tcPr>
            <w:tcW w:w="4111" w:type="dxa"/>
            <w:gridSpan w:val="6"/>
            <w:tcBorders>
              <w:top w:val="single" w:sz="4" w:space="0" w:color="auto"/>
              <w:left w:val="single" w:sz="4" w:space="0" w:color="auto"/>
              <w:bottom w:val="single" w:sz="4" w:space="0" w:color="auto"/>
              <w:right w:val="single" w:sz="4" w:space="0" w:color="auto"/>
            </w:tcBorders>
          </w:tcPr>
          <w:p w14:paraId="1A421415" w14:textId="77777777" w:rsidR="001836EB" w:rsidRDefault="001836EB"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74092CFD" w14:textId="6D5EB721" w:rsidR="0045571B" w:rsidRPr="0004640C" w:rsidRDefault="0045571B"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1F0FCB11" w14:textId="77777777" w:rsidR="0045571B" w:rsidRPr="00106521" w:rsidRDefault="0045571B" w:rsidP="004F3406">
            <w:pPr>
              <w:rPr>
                <w:rFonts w:ascii="Verdana" w:hAnsi="Verdana"/>
                <w:color w:val="595959" w:themeColor="text1" w:themeTint="A6"/>
                <w:sz w:val="18"/>
              </w:rPr>
            </w:pPr>
          </w:p>
        </w:tc>
      </w:tr>
      <w:tr w:rsidR="0045571B" w:rsidRPr="00AE4B5B" w14:paraId="48F29F22" w14:textId="77777777" w:rsidTr="008F4F58">
        <w:trPr>
          <w:trHeight w:val="380"/>
        </w:trPr>
        <w:tc>
          <w:tcPr>
            <w:tcW w:w="2411" w:type="dxa"/>
            <w:tcBorders>
              <w:top w:val="single" w:sz="4" w:space="0" w:color="auto"/>
              <w:left w:val="single" w:sz="4" w:space="0" w:color="auto"/>
              <w:bottom w:val="single" w:sz="4" w:space="0" w:color="auto"/>
              <w:right w:val="single" w:sz="4" w:space="0" w:color="auto"/>
            </w:tcBorders>
            <w:shd w:val="clear" w:color="auto" w:fill="auto"/>
          </w:tcPr>
          <w:p w14:paraId="35910FDB" w14:textId="77777777" w:rsidR="0045571B" w:rsidRDefault="0045571B" w:rsidP="001307A7">
            <w:pPr>
              <w:pStyle w:val="Paragraphedeliste"/>
              <w:spacing w:before="80" w:after="80"/>
              <w:ind w:left="360"/>
              <w:rPr>
                <w:rFonts w:ascii="Verdana" w:eastAsiaTheme="majorEastAsia" w:hAnsi="Verdana" w:cstheme="majorBidi"/>
                <w:b/>
                <w:color w:val="404040" w:themeColor="text1" w:themeTint="BF"/>
                <w:sz w:val="18"/>
                <w:szCs w:val="28"/>
              </w:rPr>
            </w:pPr>
          </w:p>
        </w:tc>
        <w:tc>
          <w:tcPr>
            <w:tcW w:w="4111" w:type="dxa"/>
            <w:gridSpan w:val="6"/>
            <w:tcBorders>
              <w:top w:val="single" w:sz="4" w:space="0" w:color="auto"/>
              <w:left w:val="single" w:sz="4" w:space="0" w:color="auto"/>
              <w:bottom w:val="single" w:sz="4" w:space="0" w:color="auto"/>
              <w:right w:val="single" w:sz="4" w:space="0" w:color="auto"/>
            </w:tcBorders>
          </w:tcPr>
          <w:p w14:paraId="191A1CC0" w14:textId="77777777" w:rsidR="0045571B" w:rsidRDefault="0045571B" w:rsidP="001307A7">
            <w:pPr>
              <w:spacing w:before="80" w:after="80"/>
              <w:rPr>
                <w:rStyle w:val="Style5"/>
                <w:rFonts w:ascii="Verdana" w:hAnsi="Verdana"/>
                <w:color w:val="404040" w:themeColor="text1" w:themeTint="BF"/>
                <w:sz w:val="18"/>
              </w:rPr>
            </w:pPr>
          </w:p>
        </w:tc>
        <w:tc>
          <w:tcPr>
            <w:tcW w:w="2976" w:type="dxa"/>
            <w:gridSpan w:val="4"/>
            <w:tcBorders>
              <w:top w:val="single" w:sz="4" w:space="0" w:color="auto"/>
              <w:left w:val="single" w:sz="4" w:space="0" w:color="auto"/>
              <w:bottom w:val="single" w:sz="4" w:space="0" w:color="auto"/>
              <w:right w:val="single" w:sz="4" w:space="0" w:color="auto"/>
            </w:tcBorders>
          </w:tcPr>
          <w:p w14:paraId="19CDC393" w14:textId="65A45A02" w:rsidR="0045571B" w:rsidRPr="0004640C" w:rsidRDefault="0045571B"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05D49F5E" w14:textId="77777777" w:rsidR="0045571B" w:rsidRPr="00106521" w:rsidRDefault="0045571B" w:rsidP="004F3406">
            <w:pPr>
              <w:rPr>
                <w:rFonts w:ascii="Verdana" w:hAnsi="Verdana"/>
                <w:color w:val="595959" w:themeColor="text1" w:themeTint="A6"/>
                <w:sz w:val="18"/>
              </w:rPr>
            </w:pPr>
          </w:p>
        </w:tc>
      </w:tr>
      <w:tr w:rsidR="008F4F58" w:rsidRPr="00AE4B5B" w14:paraId="14983306" w14:textId="77777777" w:rsidTr="0004640C">
        <w:trPr>
          <w:trHeight w:val="380"/>
        </w:trPr>
        <w:tc>
          <w:tcPr>
            <w:tcW w:w="2411" w:type="dxa"/>
            <w:tcBorders>
              <w:top w:val="single" w:sz="4" w:space="0" w:color="auto"/>
              <w:left w:val="nil"/>
              <w:bottom w:val="nil"/>
              <w:right w:val="nil"/>
            </w:tcBorders>
            <w:shd w:val="clear" w:color="auto" w:fill="auto"/>
          </w:tcPr>
          <w:p w14:paraId="1ECFA7DB" w14:textId="77777777" w:rsidR="008F4F58" w:rsidRDefault="008F4F58" w:rsidP="00976F55">
            <w:pPr>
              <w:pStyle w:val="Paragraphedeliste"/>
              <w:ind w:left="360"/>
              <w:rPr>
                <w:rFonts w:ascii="Verdana" w:eastAsiaTheme="majorEastAsia" w:hAnsi="Verdana" w:cstheme="majorBidi"/>
                <w:b/>
                <w:color w:val="404040" w:themeColor="text1" w:themeTint="BF"/>
                <w:sz w:val="18"/>
                <w:szCs w:val="28"/>
              </w:rPr>
            </w:pPr>
          </w:p>
        </w:tc>
        <w:tc>
          <w:tcPr>
            <w:tcW w:w="4111" w:type="dxa"/>
            <w:gridSpan w:val="6"/>
            <w:tcBorders>
              <w:top w:val="single" w:sz="4" w:space="0" w:color="auto"/>
              <w:left w:val="nil"/>
              <w:bottom w:val="nil"/>
              <w:right w:val="nil"/>
            </w:tcBorders>
          </w:tcPr>
          <w:p w14:paraId="1F67417F" w14:textId="77777777" w:rsidR="008F4F58" w:rsidRDefault="008F4F58" w:rsidP="004F3406">
            <w:pPr>
              <w:spacing w:before="160"/>
              <w:rPr>
                <w:rStyle w:val="Style5"/>
                <w:rFonts w:ascii="Verdana" w:hAnsi="Verdana"/>
                <w:color w:val="404040" w:themeColor="text1" w:themeTint="BF"/>
                <w:sz w:val="18"/>
              </w:rPr>
            </w:pPr>
          </w:p>
        </w:tc>
        <w:tc>
          <w:tcPr>
            <w:tcW w:w="2976" w:type="dxa"/>
            <w:gridSpan w:val="4"/>
            <w:tcBorders>
              <w:top w:val="single" w:sz="4" w:space="0" w:color="auto"/>
              <w:left w:val="nil"/>
              <w:bottom w:val="nil"/>
              <w:right w:val="nil"/>
            </w:tcBorders>
          </w:tcPr>
          <w:p w14:paraId="57485CCF" w14:textId="77777777" w:rsidR="008F4F58" w:rsidRPr="00106521" w:rsidRDefault="008F4F58" w:rsidP="004F3406">
            <w:pPr>
              <w:rPr>
                <w:rFonts w:ascii="Verdana" w:hAnsi="Verdana"/>
                <w:color w:val="595959" w:themeColor="text1" w:themeTint="A6"/>
                <w:sz w:val="18"/>
              </w:rPr>
            </w:pPr>
          </w:p>
        </w:tc>
        <w:tc>
          <w:tcPr>
            <w:tcW w:w="710" w:type="dxa"/>
            <w:tcBorders>
              <w:top w:val="nil"/>
              <w:left w:val="nil"/>
              <w:bottom w:val="nil"/>
              <w:right w:val="nil"/>
            </w:tcBorders>
          </w:tcPr>
          <w:p w14:paraId="0E1D4978" w14:textId="77777777" w:rsidR="008F4F58" w:rsidRPr="00106521" w:rsidRDefault="008F4F58" w:rsidP="004F3406">
            <w:pPr>
              <w:rPr>
                <w:rFonts w:ascii="Verdana" w:hAnsi="Verdana"/>
                <w:color w:val="595959" w:themeColor="text1" w:themeTint="A6"/>
                <w:sz w:val="18"/>
              </w:rPr>
            </w:pPr>
          </w:p>
        </w:tc>
      </w:tr>
    </w:tbl>
    <w:p w14:paraId="29C5FD4A" w14:textId="77777777" w:rsidR="00925622" w:rsidRDefault="00925622">
      <w:r>
        <w:br w:type="page"/>
      </w:r>
    </w:p>
    <w:tbl>
      <w:tblPr>
        <w:tblStyle w:val="Grilledutableau"/>
        <w:tblW w:w="10208" w:type="dxa"/>
        <w:tblInd w:w="-318" w:type="dxa"/>
        <w:tblLayout w:type="fixed"/>
        <w:tblLook w:val="04A0" w:firstRow="1" w:lastRow="0" w:firstColumn="1" w:lastColumn="0" w:noHBand="0" w:noVBand="1"/>
      </w:tblPr>
      <w:tblGrid>
        <w:gridCol w:w="2411"/>
        <w:gridCol w:w="1559"/>
        <w:gridCol w:w="2552"/>
        <w:gridCol w:w="850"/>
        <w:gridCol w:w="2126"/>
        <w:gridCol w:w="710"/>
      </w:tblGrid>
      <w:tr w:rsidR="0004640C" w:rsidRPr="00AE4B5B" w14:paraId="3525B8FB" w14:textId="77777777" w:rsidTr="0004640C">
        <w:trPr>
          <w:trHeight w:val="380"/>
        </w:trPr>
        <w:tc>
          <w:tcPr>
            <w:tcW w:w="2411" w:type="dxa"/>
            <w:tcBorders>
              <w:top w:val="nil"/>
              <w:left w:val="nil"/>
              <w:bottom w:val="nil"/>
              <w:right w:val="nil"/>
            </w:tcBorders>
            <w:shd w:val="clear" w:color="auto" w:fill="auto"/>
          </w:tcPr>
          <w:p w14:paraId="2DEA2A06" w14:textId="0049C98E" w:rsidR="0004640C" w:rsidRDefault="0004640C" w:rsidP="0004640C">
            <w:pPr>
              <w:pStyle w:val="Paragraphedeliste"/>
              <w:numPr>
                <w:ilvl w:val="0"/>
                <w:numId w:val="6"/>
              </w:numPr>
              <w:rPr>
                <w:rFonts w:ascii="Verdana" w:eastAsiaTheme="majorEastAsia" w:hAnsi="Verdana" w:cstheme="majorBidi"/>
                <w:b/>
                <w:color w:val="404040" w:themeColor="text1" w:themeTint="BF"/>
                <w:sz w:val="18"/>
                <w:szCs w:val="28"/>
              </w:rPr>
            </w:pPr>
            <w:r>
              <w:rPr>
                <w:rFonts w:ascii="Verdana" w:eastAsiaTheme="majorEastAsia" w:hAnsi="Verdana" w:cstheme="majorBidi"/>
                <w:b/>
                <w:color w:val="404040" w:themeColor="text1" w:themeTint="BF"/>
                <w:sz w:val="18"/>
                <w:szCs w:val="28"/>
              </w:rPr>
              <w:lastRenderedPageBreak/>
              <w:t>Livrables :</w:t>
            </w:r>
          </w:p>
        </w:tc>
        <w:tc>
          <w:tcPr>
            <w:tcW w:w="4111" w:type="dxa"/>
            <w:gridSpan w:val="2"/>
            <w:tcBorders>
              <w:top w:val="nil"/>
              <w:left w:val="nil"/>
              <w:bottom w:val="nil"/>
              <w:right w:val="nil"/>
            </w:tcBorders>
          </w:tcPr>
          <w:p w14:paraId="0B5AEE8A" w14:textId="77777777" w:rsidR="0004640C" w:rsidRDefault="0004640C" w:rsidP="004F3406">
            <w:pPr>
              <w:spacing w:before="160"/>
              <w:rPr>
                <w:rStyle w:val="Style5"/>
                <w:rFonts w:ascii="Verdana" w:hAnsi="Verdana"/>
                <w:color w:val="404040" w:themeColor="text1" w:themeTint="BF"/>
                <w:sz w:val="18"/>
              </w:rPr>
            </w:pPr>
          </w:p>
        </w:tc>
        <w:tc>
          <w:tcPr>
            <w:tcW w:w="2976" w:type="dxa"/>
            <w:gridSpan w:val="2"/>
            <w:tcBorders>
              <w:top w:val="nil"/>
              <w:left w:val="nil"/>
              <w:bottom w:val="nil"/>
              <w:right w:val="nil"/>
            </w:tcBorders>
          </w:tcPr>
          <w:p w14:paraId="3A7DED1D" w14:textId="77777777" w:rsidR="0004640C" w:rsidRPr="00106521" w:rsidRDefault="0004640C" w:rsidP="004F3406">
            <w:pPr>
              <w:rPr>
                <w:rFonts w:ascii="Verdana" w:hAnsi="Verdana"/>
                <w:color w:val="595959" w:themeColor="text1" w:themeTint="A6"/>
                <w:sz w:val="18"/>
              </w:rPr>
            </w:pPr>
          </w:p>
        </w:tc>
        <w:tc>
          <w:tcPr>
            <w:tcW w:w="710" w:type="dxa"/>
            <w:tcBorders>
              <w:top w:val="nil"/>
              <w:left w:val="nil"/>
              <w:bottom w:val="nil"/>
              <w:right w:val="nil"/>
            </w:tcBorders>
          </w:tcPr>
          <w:p w14:paraId="0BFE483B" w14:textId="77777777" w:rsidR="0004640C" w:rsidRPr="00106521" w:rsidRDefault="0004640C" w:rsidP="004F3406">
            <w:pPr>
              <w:rPr>
                <w:rFonts w:ascii="Verdana" w:hAnsi="Verdana"/>
                <w:color w:val="595959" w:themeColor="text1" w:themeTint="A6"/>
                <w:sz w:val="18"/>
              </w:rPr>
            </w:pPr>
          </w:p>
        </w:tc>
      </w:tr>
      <w:tr w:rsidR="0004640C" w:rsidRPr="00AE4B5B" w14:paraId="6FD1566E" w14:textId="77777777" w:rsidTr="0004640C">
        <w:trPr>
          <w:trHeight w:val="380"/>
        </w:trPr>
        <w:tc>
          <w:tcPr>
            <w:tcW w:w="3970" w:type="dxa"/>
            <w:gridSpan w:val="2"/>
            <w:tcBorders>
              <w:top w:val="nil"/>
              <w:left w:val="nil"/>
              <w:bottom w:val="single" w:sz="4" w:space="0" w:color="auto"/>
              <w:right w:val="single" w:sz="4" w:space="0" w:color="auto"/>
            </w:tcBorders>
            <w:shd w:val="clear" w:color="auto" w:fill="auto"/>
          </w:tcPr>
          <w:p w14:paraId="03363BD8" w14:textId="77777777" w:rsidR="0004640C" w:rsidRPr="0004640C" w:rsidRDefault="0004640C" w:rsidP="001307A7">
            <w:pPr>
              <w:spacing w:before="80" w:after="80"/>
              <w:rPr>
                <w:rStyle w:val="Style5"/>
                <w:color w:val="404040" w:themeColor="text1" w:themeTint="BF"/>
              </w:rPr>
            </w:pPr>
          </w:p>
        </w:tc>
        <w:tc>
          <w:tcPr>
            <w:tcW w:w="3402" w:type="dxa"/>
            <w:gridSpan w:val="2"/>
            <w:tcBorders>
              <w:top w:val="single" w:sz="4" w:space="0" w:color="auto"/>
              <w:left w:val="single" w:sz="4" w:space="0" w:color="auto"/>
              <w:bottom w:val="single" w:sz="4" w:space="0" w:color="auto"/>
              <w:right w:val="single" w:sz="4" w:space="0" w:color="auto"/>
            </w:tcBorders>
          </w:tcPr>
          <w:p w14:paraId="52A28BF5" w14:textId="77777777" w:rsidR="0004640C" w:rsidRPr="0004640C" w:rsidRDefault="0004640C" w:rsidP="001307A7">
            <w:pPr>
              <w:spacing w:before="80" w:after="80"/>
              <w:rPr>
                <w:rStyle w:val="Style5"/>
                <w:rFonts w:ascii="Verdana" w:hAnsi="Verdana"/>
                <w:b/>
                <w:color w:val="404040" w:themeColor="text1" w:themeTint="BF"/>
                <w:sz w:val="18"/>
              </w:rPr>
            </w:pPr>
            <w:r w:rsidRPr="0004640C">
              <w:rPr>
                <w:rStyle w:val="Style5"/>
                <w:rFonts w:ascii="Verdana" w:hAnsi="Verdana"/>
                <w:b/>
                <w:color w:val="404040" w:themeColor="text1" w:themeTint="BF"/>
                <w:sz w:val="18"/>
              </w:rPr>
              <w:t>Responsable</w:t>
            </w:r>
            <w:r>
              <w:rPr>
                <w:rStyle w:val="Style5"/>
                <w:rFonts w:ascii="Verdana" w:hAnsi="Verdana"/>
                <w:b/>
                <w:color w:val="404040" w:themeColor="text1" w:themeTint="BF"/>
                <w:sz w:val="18"/>
              </w:rPr>
              <w:t> :</w:t>
            </w:r>
          </w:p>
        </w:tc>
        <w:tc>
          <w:tcPr>
            <w:tcW w:w="2126" w:type="dxa"/>
            <w:tcBorders>
              <w:top w:val="single" w:sz="4" w:space="0" w:color="auto"/>
              <w:left w:val="single" w:sz="4" w:space="0" w:color="auto"/>
              <w:bottom w:val="single" w:sz="4" w:space="0" w:color="auto"/>
              <w:right w:val="single" w:sz="4" w:space="0" w:color="auto"/>
            </w:tcBorders>
          </w:tcPr>
          <w:p w14:paraId="40E02294" w14:textId="77777777" w:rsidR="0004640C" w:rsidRPr="00106521" w:rsidRDefault="0004640C" w:rsidP="001307A7">
            <w:pPr>
              <w:spacing w:before="80" w:after="80"/>
              <w:rPr>
                <w:rFonts w:ascii="Verdana" w:hAnsi="Verdana"/>
                <w:color w:val="595959" w:themeColor="text1" w:themeTint="A6"/>
                <w:sz w:val="18"/>
              </w:rPr>
            </w:pPr>
            <w:r w:rsidRPr="0004640C">
              <w:rPr>
                <w:rStyle w:val="Style5"/>
                <w:b/>
                <w:color w:val="404040" w:themeColor="text1" w:themeTint="BF"/>
              </w:rPr>
              <w:t>Date :</w:t>
            </w:r>
          </w:p>
        </w:tc>
        <w:tc>
          <w:tcPr>
            <w:tcW w:w="710" w:type="dxa"/>
            <w:tcBorders>
              <w:top w:val="nil"/>
              <w:left w:val="single" w:sz="4" w:space="0" w:color="auto"/>
              <w:bottom w:val="nil"/>
              <w:right w:val="nil"/>
            </w:tcBorders>
          </w:tcPr>
          <w:p w14:paraId="719B59CF" w14:textId="77777777" w:rsidR="0004640C" w:rsidRPr="00106521" w:rsidRDefault="0004640C" w:rsidP="004F3406">
            <w:pPr>
              <w:rPr>
                <w:rFonts w:ascii="Verdana" w:hAnsi="Verdana"/>
                <w:color w:val="595959" w:themeColor="text1" w:themeTint="A6"/>
                <w:sz w:val="18"/>
              </w:rPr>
            </w:pPr>
          </w:p>
        </w:tc>
      </w:tr>
      <w:tr w:rsidR="0004640C" w:rsidRPr="00AE4B5B" w14:paraId="4CF46F42" w14:textId="77777777" w:rsidTr="0004640C">
        <w:trPr>
          <w:trHeight w:val="38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4CED9A18" w14:textId="586EAC7D" w:rsidR="0004640C" w:rsidRDefault="0004640C" w:rsidP="001307A7">
            <w:pPr>
              <w:spacing w:before="80" w:after="80"/>
              <w:rPr>
                <w:rFonts w:ascii="Verdana" w:eastAsiaTheme="majorEastAsia" w:hAnsi="Verdana" w:cstheme="majorBidi"/>
                <w:b/>
                <w:color w:val="404040" w:themeColor="text1" w:themeTint="BF"/>
                <w:sz w:val="1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523D665B" w14:textId="1E69B5C3" w:rsidR="0004640C" w:rsidRDefault="0004640C" w:rsidP="001307A7">
            <w:pPr>
              <w:spacing w:before="80" w:after="80"/>
              <w:rPr>
                <w:rStyle w:val="Style5"/>
                <w:rFonts w:ascii="Verdana" w:hAnsi="Verdana"/>
                <w:color w:val="404040" w:themeColor="text1" w:themeTint="BF"/>
                <w:sz w:val="18"/>
              </w:rPr>
            </w:pPr>
          </w:p>
        </w:tc>
        <w:tc>
          <w:tcPr>
            <w:tcW w:w="2126" w:type="dxa"/>
            <w:tcBorders>
              <w:top w:val="single" w:sz="4" w:space="0" w:color="auto"/>
              <w:left w:val="single" w:sz="4" w:space="0" w:color="auto"/>
              <w:bottom w:val="single" w:sz="4" w:space="0" w:color="auto"/>
              <w:right w:val="single" w:sz="4" w:space="0" w:color="auto"/>
            </w:tcBorders>
          </w:tcPr>
          <w:p w14:paraId="188C9085" w14:textId="52519263" w:rsidR="0004640C" w:rsidRPr="0004640C" w:rsidRDefault="0004640C" w:rsidP="001307A7">
            <w:pPr>
              <w:spacing w:before="80" w:after="80"/>
              <w:jc w:val="center"/>
              <w:rPr>
                <w:rStyle w:val="Style5"/>
                <w:rFonts w:ascii="Verdana" w:hAnsi="Verdana"/>
                <w:color w:val="404040" w:themeColor="text1" w:themeTint="BF"/>
                <w:sz w:val="18"/>
                <w:szCs w:val="18"/>
              </w:rPr>
            </w:pPr>
          </w:p>
        </w:tc>
        <w:tc>
          <w:tcPr>
            <w:tcW w:w="710" w:type="dxa"/>
            <w:tcBorders>
              <w:top w:val="nil"/>
              <w:left w:val="single" w:sz="4" w:space="0" w:color="auto"/>
              <w:bottom w:val="nil"/>
              <w:right w:val="nil"/>
            </w:tcBorders>
          </w:tcPr>
          <w:p w14:paraId="63910186" w14:textId="77777777" w:rsidR="0004640C" w:rsidRPr="00106521" w:rsidRDefault="0004640C" w:rsidP="004F3406">
            <w:pPr>
              <w:rPr>
                <w:rFonts w:ascii="Verdana" w:hAnsi="Verdana"/>
                <w:color w:val="595959" w:themeColor="text1" w:themeTint="A6"/>
                <w:sz w:val="18"/>
              </w:rPr>
            </w:pPr>
          </w:p>
        </w:tc>
      </w:tr>
      <w:tr w:rsidR="0004640C" w:rsidRPr="00AE4B5B" w14:paraId="02EC3583" w14:textId="77777777" w:rsidTr="0004640C">
        <w:trPr>
          <w:trHeight w:val="38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585D214C" w14:textId="77777777" w:rsidR="0004640C" w:rsidRPr="0004640C" w:rsidRDefault="0004640C" w:rsidP="001307A7">
            <w:pPr>
              <w:spacing w:before="80" w:after="80"/>
              <w:rPr>
                <w:rFonts w:ascii="Verdana" w:eastAsiaTheme="majorEastAsia" w:hAnsi="Verdana" w:cstheme="majorBidi"/>
                <w:b/>
                <w:color w:val="404040" w:themeColor="text1" w:themeTint="BF"/>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07D35726" w14:textId="77777777" w:rsidR="0004640C" w:rsidRPr="0004640C" w:rsidRDefault="0004640C" w:rsidP="001307A7">
            <w:pPr>
              <w:spacing w:before="80" w:after="80"/>
              <w:rPr>
                <w:rFonts w:eastAsiaTheme="majorEastAsia" w:cstheme="majorBidi"/>
                <w:b/>
                <w:szCs w:val="18"/>
              </w:rPr>
            </w:pPr>
          </w:p>
        </w:tc>
        <w:tc>
          <w:tcPr>
            <w:tcW w:w="2126" w:type="dxa"/>
            <w:tcBorders>
              <w:top w:val="single" w:sz="4" w:space="0" w:color="auto"/>
              <w:left w:val="single" w:sz="4" w:space="0" w:color="auto"/>
              <w:bottom w:val="single" w:sz="4" w:space="0" w:color="auto"/>
              <w:right w:val="single" w:sz="4" w:space="0" w:color="auto"/>
            </w:tcBorders>
          </w:tcPr>
          <w:p w14:paraId="51C30DEB" w14:textId="77777777" w:rsidR="0004640C" w:rsidRPr="0004640C" w:rsidRDefault="0004640C" w:rsidP="001307A7">
            <w:pPr>
              <w:spacing w:before="80" w:after="80"/>
              <w:jc w:val="center"/>
              <w:rPr>
                <w:rFonts w:ascii="Verdana" w:eastAsiaTheme="majorEastAsia" w:hAnsi="Verdana" w:cstheme="majorBidi"/>
                <w:b/>
                <w:sz w:val="18"/>
                <w:szCs w:val="18"/>
              </w:rPr>
            </w:pPr>
          </w:p>
        </w:tc>
        <w:tc>
          <w:tcPr>
            <w:tcW w:w="710" w:type="dxa"/>
            <w:tcBorders>
              <w:top w:val="nil"/>
              <w:left w:val="single" w:sz="4" w:space="0" w:color="auto"/>
              <w:bottom w:val="nil"/>
              <w:right w:val="nil"/>
            </w:tcBorders>
          </w:tcPr>
          <w:p w14:paraId="42F9C44A" w14:textId="77777777" w:rsidR="0004640C" w:rsidRPr="00106521" w:rsidRDefault="0004640C" w:rsidP="004F3406">
            <w:pPr>
              <w:rPr>
                <w:rFonts w:ascii="Verdana" w:hAnsi="Verdana"/>
                <w:color w:val="595959" w:themeColor="text1" w:themeTint="A6"/>
                <w:sz w:val="18"/>
              </w:rPr>
            </w:pPr>
          </w:p>
        </w:tc>
      </w:tr>
      <w:tr w:rsidR="0004640C" w:rsidRPr="00AE4B5B" w14:paraId="039E37A0" w14:textId="77777777" w:rsidTr="0004640C">
        <w:trPr>
          <w:trHeight w:val="38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3ACD81E9" w14:textId="77777777" w:rsidR="0004640C" w:rsidRPr="0004640C" w:rsidRDefault="0004640C" w:rsidP="001307A7">
            <w:pPr>
              <w:spacing w:before="80" w:after="80"/>
              <w:rPr>
                <w:rFonts w:ascii="Verdana" w:eastAsiaTheme="majorEastAsia" w:hAnsi="Verdana" w:cstheme="majorBidi"/>
                <w:b/>
                <w:color w:val="404040" w:themeColor="text1" w:themeTint="BF"/>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78FD9EA3" w14:textId="77777777" w:rsidR="0004640C" w:rsidRPr="0004640C" w:rsidRDefault="0004640C" w:rsidP="001307A7">
            <w:pPr>
              <w:spacing w:before="80" w:after="80"/>
              <w:rPr>
                <w:rFonts w:eastAsiaTheme="majorEastAsia" w:cstheme="majorBidi"/>
                <w:b/>
                <w:szCs w:val="18"/>
              </w:rPr>
            </w:pPr>
          </w:p>
        </w:tc>
        <w:tc>
          <w:tcPr>
            <w:tcW w:w="2126" w:type="dxa"/>
            <w:tcBorders>
              <w:top w:val="single" w:sz="4" w:space="0" w:color="auto"/>
              <w:left w:val="single" w:sz="4" w:space="0" w:color="auto"/>
              <w:bottom w:val="single" w:sz="4" w:space="0" w:color="auto"/>
              <w:right w:val="single" w:sz="4" w:space="0" w:color="auto"/>
            </w:tcBorders>
          </w:tcPr>
          <w:p w14:paraId="34BBBFA3" w14:textId="77777777" w:rsidR="0004640C" w:rsidRPr="0004640C" w:rsidRDefault="0004640C" w:rsidP="001307A7">
            <w:pPr>
              <w:spacing w:before="80" w:after="80"/>
              <w:jc w:val="center"/>
              <w:rPr>
                <w:rFonts w:ascii="Verdana" w:eastAsiaTheme="majorEastAsia" w:hAnsi="Verdana" w:cstheme="majorBidi"/>
                <w:b/>
                <w:sz w:val="18"/>
                <w:szCs w:val="18"/>
              </w:rPr>
            </w:pPr>
          </w:p>
        </w:tc>
        <w:tc>
          <w:tcPr>
            <w:tcW w:w="710" w:type="dxa"/>
            <w:tcBorders>
              <w:top w:val="nil"/>
              <w:left w:val="single" w:sz="4" w:space="0" w:color="auto"/>
              <w:bottom w:val="nil"/>
              <w:right w:val="nil"/>
            </w:tcBorders>
          </w:tcPr>
          <w:p w14:paraId="21B3A3C3" w14:textId="77777777" w:rsidR="0004640C" w:rsidRPr="00106521" w:rsidRDefault="0004640C" w:rsidP="004F3406">
            <w:pPr>
              <w:rPr>
                <w:rFonts w:ascii="Verdana" w:hAnsi="Verdana"/>
                <w:color w:val="595959" w:themeColor="text1" w:themeTint="A6"/>
                <w:sz w:val="18"/>
              </w:rPr>
            </w:pPr>
          </w:p>
        </w:tc>
      </w:tr>
      <w:tr w:rsidR="0004640C" w:rsidRPr="00AE4B5B" w14:paraId="0F00F6A4" w14:textId="77777777" w:rsidTr="0004640C">
        <w:trPr>
          <w:trHeight w:val="380"/>
        </w:trPr>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67C8A90C" w14:textId="77777777" w:rsidR="0004640C" w:rsidRPr="0004640C" w:rsidRDefault="0004640C" w:rsidP="001307A7">
            <w:pPr>
              <w:spacing w:before="80" w:after="80"/>
              <w:rPr>
                <w:rFonts w:ascii="Verdana" w:eastAsiaTheme="majorEastAsia" w:hAnsi="Verdana" w:cstheme="majorBidi"/>
                <w:b/>
                <w:color w:val="404040" w:themeColor="text1" w:themeTint="BF"/>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180A2CD8" w14:textId="77777777" w:rsidR="0004640C" w:rsidRPr="0004640C" w:rsidRDefault="0004640C" w:rsidP="001307A7">
            <w:pPr>
              <w:spacing w:before="80" w:after="80"/>
              <w:rPr>
                <w:rFonts w:eastAsiaTheme="majorEastAsia" w:cstheme="majorBidi"/>
                <w:b/>
                <w:szCs w:val="18"/>
              </w:rPr>
            </w:pPr>
          </w:p>
        </w:tc>
        <w:tc>
          <w:tcPr>
            <w:tcW w:w="2126" w:type="dxa"/>
            <w:tcBorders>
              <w:top w:val="single" w:sz="4" w:space="0" w:color="auto"/>
              <w:left w:val="single" w:sz="4" w:space="0" w:color="auto"/>
              <w:bottom w:val="single" w:sz="4" w:space="0" w:color="auto"/>
              <w:right w:val="single" w:sz="4" w:space="0" w:color="auto"/>
            </w:tcBorders>
          </w:tcPr>
          <w:p w14:paraId="59671B21" w14:textId="77777777" w:rsidR="0004640C" w:rsidRPr="0004640C" w:rsidRDefault="0004640C" w:rsidP="001307A7">
            <w:pPr>
              <w:spacing w:before="80" w:after="80"/>
              <w:jc w:val="center"/>
              <w:rPr>
                <w:rFonts w:ascii="Verdana" w:eastAsiaTheme="majorEastAsia" w:hAnsi="Verdana" w:cstheme="majorBidi"/>
                <w:b/>
                <w:sz w:val="18"/>
                <w:szCs w:val="18"/>
              </w:rPr>
            </w:pPr>
          </w:p>
        </w:tc>
        <w:tc>
          <w:tcPr>
            <w:tcW w:w="710" w:type="dxa"/>
            <w:tcBorders>
              <w:top w:val="nil"/>
              <w:left w:val="single" w:sz="4" w:space="0" w:color="auto"/>
              <w:bottom w:val="nil"/>
              <w:right w:val="nil"/>
            </w:tcBorders>
          </w:tcPr>
          <w:p w14:paraId="6388B7D3" w14:textId="77777777" w:rsidR="0004640C" w:rsidRPr="00106521" w:rsidRDefault="0004640C" w:rsidP="004F3406">
            <w:pPr>
              <w:rPr>
                <w:rFonts w:ascii="Verdana" w:hAnsi="Verdana"/>
                <w:color w:val="595959" w:themeColor="text1" w:themeTint="A6"/>
                <w:sz w:val="18"/>
              </w:rPr>
            </w:pPr>
          </w:p>
        </w:tc>
      </w:tr>
    </w:tbl>
    <w:p w14:paraId="3302B504" w14:textId="77777777" w:rsidR="00371F39" w:rsidRPr="00C57173" w:rsidRDefault="00371F39" w:rsidP="00853259"/>
    <w:sectPr w:rsidR="00371F39" w:rsidRPr="00C57173" w:rsidSect="00DF0FB9">
      <w:headerReference w:type="default" r:id="rId10"/>
      <w:footerReference w:type="default" r:id="rId11"/>
      <w:pgSz w:w="11906" w:h="16838"/>
      <w:pgMar w:top="1134" w:right="1417"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190FF" w14:textId="77777777" w:rsidR="00D86C5B" w:rsidRDefault="00D86C5B" w:rsidP="008A75B6">
      <w:pPr>
        <w:spacing w:after="0" w:line="240" w:lineRule="auto"/>
      </w:pPr>
      <w:r>
        <w:separator/>
      </w:r>
    </w:p>
  </w:endnote>
  <w:endnote w:type="continuationSeparator" w:id="0">
    <w:p w14:paraId="7C11D07E" w14:textId="77777777" w:rsidR="00D86C5B" w:rsidRDefault="00D86C5B" w:rsidP="008A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C1BB" w14:textId="6855F9D7" w:rsidR="001663D7" w:rsidRPr="00106521" w:rsidRDefault="001663D7">
    <w:pPr>
      <w:pStyle w:val="Pieddepage"/>
      <w:jc w:val="right"/>
      <w:rPr>
        <w:rFonts w:ascii="Calibri" w:hAnsi="Calibri"/>
        <w:color w:val="0070C0"/>
      </w:rPr>
    </w:pPr>
    <w:r w:rsidRPr="00106521">
      <w:rPr>
        <w:rFonts w:ascii="Calibri" w:hAnsi="Calibri"/>
        <w:color w:val="0070C0"/>
        <w:sz w:val="20"/>
        <w:szCs w:val="20"/>
      </w:rPr>
      <w:t xml:space="preserve">p. </w:t>
    </w:r>
    <w:r w:rsidRPr="00106521">
      <w:rPr>
        <w:rFonts w:ascii="Calibri" w:hAnsi="Calibri"/>
        <w:color w:val="0070C0"/>
        <w:sz w:val="20"/>
        <w:szCs w:val="20"/>
      </w:rPr>
      <w:fldChar w:fldCharType="begin"/>
    </w:r>
    <w:r w:rsidRPr="00106521">
      <w:rPr>
        <w:rFonts w:ascii="Calibri" w:hAnsi="Calibri"/>
        <w:color w:val="0070C0"/>
        <w:sz w:val="20"/>
        <w:szCs w:val="20"/>
      </w:rPr>
      <w:instrText>PAGE  \* Arabic</w:instrText>
    </w:r>
    <w:r w:rsidRPr="00106521">
      <w:rPr>
        <w:rFonts w:ascii="Calibri" w:hAnsi="Calibri"/>
        <w:color w:val="0070C0"/>
        <w:sz w:val="20"/>
        <w:szCs w:val="20"/>
      </w:rPr>
      <w:fldChar w:fldCharType="separate"/>
    </w:r>
    <w:r w:rsidR="00451D42">
      <w:rPr>
        <w:rFonts w:ascii="Calibri" w:hAnsi="Calibri"/>
        <w:noProof/>
        <w:color w:val="0070C0"/>
        <w:sz w:val="20"/>
        <w:szCs w:val="20"/>
      </w:rPr>
      <w:t>2</w:t>
    </w:r>
    <w:r w:rsidRPr="00106521">
      <w:rPr>
        <w:rFonts w:ascii="Calibri" w:hAnsi="Calibri"/>
        <w:color w:val="0070C0"/>
        <w:sz w:val="20"/>
        <w:szCs w:val="20"/>
      </w:rPr>
      <w:fldChar w:fldCharType="end"/>
    </w:r>
  </w:p>
  <w:p w14:paraId="7737DBE0" w14:textId="77777777" w:rsidR="00CC3622" w:rsidRDefault="00CC36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4ECB" w14:textId="77777777" w:rsidR="00D86C5B" w:rsidRDefault="00D86C5B" w:rsidP="008A75B6">
      <w:pPr>
        <w:spacing w:after="0" w:line="240" w:lineRule="auto"/>
      </w:pPr>
      <w:r>
        <w:separator/>
      </w:r>
    </w:p>
  </w:footnote>
  <w:footnote w:type="continuationSeparator" w:id="0">
    <w:p w14:paraId="3D4606E0" w14:textId="77777777" w:rsidR="00D86C5B" w:rsidRDefault="00D86C5B" w:rsidP="008A7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D6E73" w14:textId="77777777" w:rsidR="008A75B6" w:rsidRDefault="009025AB" w:rsidP="00106521">
    <w:pPr>
      <w:pStyle w:val="En-tte"/>
      <w:ind w:left="-851"/>
    </w:pPr>
    <w:r>
      <w:rPr>
        <w:noProof/>
        <w:lang w:eastAsia="fr-FR"/>
      </w:rPr>
      <mc:AlternateContent>
        <mc:Choice Requires="wps">
          <w:drawing>
            <wp:anchor distT="0" distB="0" distL="114300" distR="114300" simplePos="0" relativeHeight="251659264" behindDoc="0" locked="0" layoutInCell="1" allowOverlap="1" wp14:anchorId="5F173252" wp14:editId="17F26D40">
              <wp:simplePos x="0" y="0"/>
              <wp:positionH relativeFrom="column">
                <wp:posOffset>4929505</wp:posOffset>
              </wp:positionH>
              <wp:positionV relativeFrom="paragraph">
                <wp:posOffset>-75565</wp:posOffset>
              </wp:positionV>
              <wp:extent cx="1552575" cy="447675"/>
              <wp:effectExtent l="0" t="0" r="0" b="0"/>
              <wp:wrapNone/>
              <wp:docPr id="93" name="Rectangle 93"/>
              <wp:cNvGraphicFramePr/>
              <a:graphic xmlns:a="http://schemas.openxmlformats.org/drawingml/2006/main">
                <a:graphicData uri="http://schemas.microsoft.com/office/word/2010/wordprocessingShape">
                  <wps:wsp>
                    <wps:cNvSpPr/>
                    <wps:spPr>
                      <a:xfrm>
                        <a:off x="0" y="0"/>
                        <a:ext cx="1552575"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7962F" w14:textId="77777777" w:rsidR="008A75B6" w:rsidRPr="00106521" w:rsidRDefault="00E83ACA" w:rsidP="008A75B6">
                          <w:pPr>
                            <w:pStyle w:val="Titre2"/>
                            <w:rPr>
                              <w:rFonts w:ascii="Calibri" w:hAnsi="Calibri"/>
                              <w:color w:val="0070C0"/>
                              <w:sz w:val="20"/>
                              <w:szCs w:val="20"/>
                            </w:rPr>
                          </w:pPr>
                          <w:r>
                            <w:rPr>
                              <w:rFonts w:ascii="Calibri" w:hAnsi="Calibri"/>
                              <w:color w:val="0070C0"/>
                              <w:sz w:val="20"/>
                              <w:szCs w:val="20"/>
                            </w:rPr>
                            <w:t>Version : 24</w:t>
                          </w:r>
                          <w:r w:rsidR="00106521" w:rsidRPr="00106521">
                            <w:rPr>
                              <w:rFonts w:ascii="Calibri" w:hAnsi="Calibri"/>
                              <w:color w:val="0070C0"/>
                              <w:sz w:val="20"/>
                              <w:szCs w:val="20"/>
                            </w:rPr>
                            <w:t>/04/2020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73252" id="Rectangle 93" o:spid="_x0000_s1039" style="position:absolute;left:0;text-align:left;margin-left:388.15pt;margin-top:-5.95pt;width:122.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" filled="f" stroked="f" strokeweight="1pt">
              <v:textbox>
                <w:txbxContent>
                  <w:p w14:paraId="3AB7962F" w14:textId="77777777" w:rsidR="008A75B6" w:rsidRPr="00106521" w:rsidRDefault="00E83ACA" w:rsidP="008A75B6">
                    <w:pPr>
                      <w:pStyle w:val="Titre2"/>
                      <w:rPr>
                        <w:rFonts w:ascii="Calibri" w:hAnsi="Calibri"/>
                        <w:color w:val="0070C0"/>
                        <w:sz w:val="20"/>
                        <w:szCs w:val="20"/>
                      </w:rPr>
                    </w:pPr>
                    <w:r>
                      <w:rPr>
                        <w:rFonts w:ascii="Calibri" w:hAnsi="Calibri"/>
                        <w:color w:val="0070C0"/>
                        <w:sz w:val="20"/>
                        <w:szCs w:val="20"/>
                      </w:rPr>
                      <w:t>Version : 24</w:t>
                    </w:r>
                    <w:r w:rsidR="00106521" w:rsidRPr="00106521">
                      <w:rPr>
                        <w:rFonts w:ascii="Calibri" w:hAnsi="Calibri"/>
                        <w:color w:val="0070C0"/>
                        <w:sz w:val="20"/>
                        <w:szCs w:val="20"/>
                      </w:rPr>
                      <w:t>/04/2020</w:t>
                    </w:r>
                  </w:p>
                </w:txbxContent>
              </v:textbox>
            </v:rect>
          </w:pict>
        </mc:Fallback>
      </mc:AlternateContent>
    </w:r>
    <w:r w:rsidR="005F621F">
      <w:rPr>
        <w:noProof/>
        <w:lang w:eastAsia="fr-FR"/>
      </w:rPr>
      <mc:AlternateContent>
        <mc:Choice Requires="wps">
          <w:drawing>
            <wp:anchor distT="0" distB="0" distL="114300" distR="114300" simplePos="0" relativeHeight="251661312" behindDoc="0" locked="0" layoutInCell="1" allowOverlap="1" wp14:anchorId="4A55F496" wp14:editId="5E94EB24">
              <wp:simplePos x="0" y="0"/>
              <wp:positionH relativeFrom="column">
                <wp:posOffset>1752600</wp:posOffset>
              </wp:positionH>
              <wp:positionV relativeFrom="paragraph">
                <wp:posOffset>-124460</wp:posOffset>
              </wp:positionV>
              <wp:extent cx="1809750" cy="447675"/>
              <wp:effectExtent l="0" t="0" r="0" b="0"/>
              <wp:wrapNone/>
              <wp:docPr id="20" name="Rectangle 20"/>
              <wp:cNvGraphicFramePr/>
              <a:graphic xmlns:a="http://schemas.openxmlformats.org/drawingml/2006/main">
                <a:graphicData uri="http://schemas.microsoft.com/office/word/2010/wordprocessingShape">
                  <wps:wsp>
                    <wps:cNvSpPr/>
                    <wps:spPr>
                      <a:xfrm>
                        <a:off x="0" y="0"/>
                        <a:ext cx="180975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612EC" w14:textId="24385EC3" w:rsidR="005F621F" w:rsidRPr="00106521" w:rsidRDefault="00FC526E" w:rsidP="00106521">
                          <w:pPr>
                            <w:pStyle w:val="Titre2"/>
                            <w:jc w:val="center"/>
                            <w:rPr>
                              <w:rFonts w:ascii="Calibri" w:hAnsi="Calibri"/>
                              <w:color w:val="0070C0"/>
                              <w:sz w:val="20"/>
                              <w:szCs w:val="20"/>
                            </w:rPr>
                          </w:pPr>
                          <w:r>
                            <w:rPr>
                              <w:rFonts w:ascii="Calibri" w:hAnsi="Calibri"/>
                              <w:color w:val="0070C0"/>
                              <w:sz w:val="20"/>
                              <w:szCs w:val="20"/>
                            </w:rPr>
                            <w:t xml:space="preserve">Tâche </w:t>
                          </w:r>
                          <w:r w:rsidR="00497805">
                            <w:rPr>
                              <w:rFonts w:ascii="Calibri" w:hAnsi="Calibri"/>
                              <w:color w:val="0070C0"/>
                              <w:sz w:val="20"/>
                              <w:szCs w:val="20"/>
                            </w:rPr>
                            <w:t>3.1.1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F496" id="Rectangle 20" o:spid="_x0000_s1040" style="position:absolute;left:0;text-align:left;margin-left:138pt;margin-top:-9.8pt;width:14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" filled="f" stroked="f" strokeweight="1pt">
              <v:textbox>
                <w:txbxContent>
                  <w:p w14:paraId="713612EC" w14:textId="24385EC3" w:rsidR="005F621F" w:rsidRPr="00106521" w:rsidRDefault="00FC526E" w:rsidP="00106521">
                    <w:pPr>
                      <w:pStyle w:val="Titre2"/>
                      <w:jc w:val="center"/>
                      <w:rPr>
                        <w:rFonts w:ascii="Calibri" w:hAnsi="Calibri"/>
                        <w:color w:val="0070C0"/>
                        <w:sz w:val="20"/>
                        <w:szCs w:val="20"/>
                      </w:rPr>
                    </w:pPr>
                    <w:r>
                      <w:rPr>
                        <w:rFonts w:ascii="Calibri" w:hAnsi="Calibri"/>
                        <w:color w:val="0070C0"/>
                        <w:sz w:val="20"/>
                        <w:szCs w:val="20"/>
                      </w:rPr>
                      <w:t xml:space="preserve">Tâche </w:t>
                    </w:r>
                    <w:r w:rsidR="00497805">
                      <w:rPr>
                        <w:rFonts w:ascii="Calibri" w:hAnsi="Calibri"/>
                        <w:color w:val="0070C0"/>
                        <w:sz w:val="20"/>
                        <w:szCs w:val="20"/>
                      </w:rPr>
                      <w:t>3.1.1</w:t>
                    </w:r>
                  </w:p>
                </w:txbxContent>
              </v:textbox>
            </v:rect>
          </w:pict>
        </mc:Fallback>
      </mc:AlternateContent>
    </w:r>
    <w:r w:rsidR="00252049">
      <w:rPr>
        <w:noProof/>
        <w:lang w:eastAsia="fr-FR"/>
      </w:rPr>
      <w:drawing>
        <wp:inline distT="0" distB="0" distL="0" distR="0" wp14:anchorId="120DBD51" wp14:editId="34247BDB">
          <wp:extent cx="888521" cy="418697"/>
          <wp:effectExtent l="0" t="0" r="6985"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BIOSTAR FR.jpg"/>
                  <pic:cNvPicPr/>
                </pic:nvPicPr>
                <pic:blipFill>
                  <a:blip r:embed="rId1">
                    <a:extLst>
                      <a:ext uri="{28A0092B-C50C-407E-A947-70E740481C1C}">
                        <a14:useLocalDpi xmlns:a14="http://schemas.microsoft.com/office/drawing/2010/main" val="0"/>
                      </a:ext>
                    </a:extLst>
                  </a:blip>
                  <a:stretch>
                    <a:fillRect/>
                  </a:stretch>
                </pic:blipFill>
                <pic:spPr>
                  <a:xfrm>
                    <a:off x="0" y="0"/>
                    <a:ext cx="889466" cy="419142"/>
                  </a:xfrm>
                  <a:prstGeom prst="rect">
                    <a:avLst/>
                  </a:prstGeom>
                </pic:spPr>
              </pic:pic>
            </a:graphicData>
          </a:graphic>
        </wp:inline>
      </w:drawing>
    </w:r>
  </w:p>
  <w:p w14:paraId="1772F058" w14:textId="77777777" w:rsidR="008A75B6" w:rsidRDefault="008A75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8.5pt;height:58.5pt" o:bullet="t">
        <v:imagedata r:id="rId1" o:title="Flamme B"/>
      </v:shape>
    </w:pict>
  </w:numPicBullet>
  <w:numPicBullet w:numPicBulletId="1">
    <w:pict>
      <v:shape w14:anchorId="57362010" id="_x0000_i1031" type="#_x0000_t75" alt="Sans titre" style="width:129.75pt;height:120.75pt;visibility:visible;mso-wrap-style:square" o:bullet="t">
        <v:imagedata r:id="rId2" o:title="Sans titre"/>
      </v:shape>
    </w:pict>
  </w:numPicBullet>
  <w:abstractNum w:abstractNumId="0" w15:restartNumberingAfterBreak="0">
    <w:nsid w:val="03AD2DB3"/>
    <w:multiLevelType w:val="hybridMultilevel"/>
    <w:tmpl w:val="D8E0BD34"/>
    <w:lvl w:ilvl="0" w:tplc="A51A52B0">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F66DB8"/>
    <w:multiLevelType w:val="hybridMultilevel"/>
    <w:tmpl w:val="1AEC1076"/>
    <w:lvl w:ilvl="0" w:tplc="FD9A9802">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938CA"/>
    <w:multiLevelType w:val="hybridMultilevel"/>
    <w:tmpl w:val="17661EF2"/>
    <w:lvl w:ilvl="0" w:tplc="A51A52B0">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05C19FF"/>
    <w:multiLevelType w:val="hybridMultilevel"/>
    <w:tmpl w:val="1A301E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86967"/>
    <w:multiLevelType w:val="hybridMultilevel"/>
    <w:tmpl w:val="70F6FA52"/>
    <w:lvl w:ilvl="0" w:tplc="D6B46366">
      <w:start w:val="1"/>
      <w:numFmt w:val="bullet"/>
      <w:lvlText w:val=""/>
      <w:lvlPicBulletId w:val="1"/>
      <w:lvlJc w:val="left"/>
      <w:pPr>
        <w:tabs>
          <w:tab w:val="num" w:pos="718"/>
        </w:tabs>
        <w:ind w:left="718" w:hanging="360"/>
      </w:pPr>
      <w:rPr>
        <w:rFonts w:ascii="Symbol" w:hAnsi="Symbol" w:hint="default"/>
        <w:sz w:val="48"/>
        <w:szCs w:val="48"/>
      </w:rPr>
    </w:lvl>
    <w:lvl w:ilvl="1" w:tplc="40D8192C" w:tentative="1">
      <w:start w:val="1"/>
      <w:numFmt w:val="bullet"/>
      <w:lvlText w:val=""/>
      <w:lvlJc w:val="left"/>
      <w:pPr>
        <w:tabs>
          <w:tab w:val="num" w:pos="1438"/>
        </w:tabs>
        <w:ind w:left="1438" w:hanging="360"/>
      </w:pPr>
      <w:rPr>
        <w:rFonts w:ascii="Symbol" w:hAnsi="Symbol" w:hint="default"/>
      </w:rPr>
    </w:lvl>
    <w:lvl w:ilvl="2" w:tplc="18643CCE" w:tentative="1">
      <w:start w:val="1"/>
      <w:numFmt w:val="bullet"/>
      <w:lvlText w:val=""/>
      <w:lvlJc w:val="left"/>
      <w:pPr>
        <w:tabs>
          <w:tab w:val="num" w:pos="2158"/>
        </w:tabs>
        <w:ind w:left="2158" w:hanging="360"/>
      </w:pPr>
      <w:rPr>
        <w:rFonts w:ascii="Symbol" w:hAnsi="Symbol" w:hint="default"/>
      </w:rPr>
    </w:lvl>
    <w:lvl w:ilvl="3" w:tplc="3102663A" w:tentative="1">
      <w:start w:val="1"/>
      <w:numFmt w:val="bullet"/>
      <w:lvlText w:val=""/>
      <w:lvlJc w:val="left"/>
      <w:pPr>
        <w:tabs>
          <w:tab w:val="num" w:pos="2878"/>
        </w:tabs>
        <w:ind w:left="2878" w:hanging="360"/>
      </w:pPr>
      <w:rPr>
        <w:rFonts w:ascii="Symbol" w:hAnsi="Symbol" w:hint="default"/>
      </w:rPr>
    </w:lvl>
    <w:lvl w:ilvl="4" w:tplc="38E88EA4" w:tentative="1">
      <w:start w:val="1"/>
      <w:numFmt w:val="bullet"/>
      <w:lvlText w:val=""/>
      <w:lvlJc w:val="left"/>
      <w:pPr>
        <w:tabs>
          <w:tab w:val="num" w:pos="3598"/>
        </w:tabs>
        <w:ind w:left="3598" w:hanging="360"/>
      </w:pPr>
      <w:rPr>
        <w:rFonts w:ascii="Symbol" w:hAnsi="Symbol" w:hint="default"/>
      </w:rPr>
    </w:lvl>
    <w:lvl w:ilvl="5" w:tplc="B6346712" w:tentative="1">
      <w:start w:val="1"/>
      <w:numFmt w:val="bullet"/>
      <w:lvlText w:val=""/>
      <w:lvlJc w:val="left"/>
      <w:pPr>
        <w:tabs>
          <w:tab w:val="num" w:pos="4318"/>
        </w:tabs>
        <w:ind w:left="4318" w:hanging="360"/>
      </w:pPr>
      <w:rPr>
        <w:rFonts w:ascii="Symbol" w:hAnsi="Symbol" w:hint="default"/>
      </w:rPr>
    </w:lvl>
    <w:lvl w:ilvl="6" w:tplc="81261F88" w:tentative="1">
      <w:start w:val="1"/>
      <w:numFmt w:val="bullet"/>
      <w:lvlText w:val=""/>
      <w:lvlJc w:val="left"/>
      <w:pPr>
        <w:tabs>
          <w:tab w:val="num" w:pos="5038"/>
        </w:tabs>
        <w:ind w:left="5038" w:hanging="360"/>
      </w:pPr>
      <w:rPr>
        <w:rFonts w:ascii="Symbol" w:hAnsi="Symbol" w:hint="default"/>
      </w:rPr>
    </w:lvl>
    <w:lvl w:ilvl="7" w:tplc="F94C94EC" w:tentative="1">
      <w:start w:val="1"/>
      <w:numFmt w:val="bullet"/>
      <w:lvlText w:val=""/>
      <w:lvlJc w:val="left"/>
      <w:pPr>
        <w:tabs>
          <w:tab w:val="num" w:pos="5758"/>
        </w:tabs>
        <w:ind w:left="5758" w:hanging="360"/>
      </w:pPr>
      <w:rPr>
        <w:rFonts w:ascii="Symbol" w:hAnsi="Symbol" w:hint="default"/>
      </w:rPr>
    </w:lvl>
    <w:lvl w:ilvl="8" w:tplc="A06A9722" w:tentative="1">
      <w:start w:val="1"/>
      <w:numFmt w:val="bullet"/>
      <w:lvlText w:val=""/>
      <w:lvlJc w:val="left"/>
      <w:pPr>
        <w:tabs>
          <w:tab w:val="num" w:pos="6478"/>
        </w:tabs>
        <w:ind w:left="6478" w:hanging="360"/>
      </w:pPr>
      <w:rPr>
        <w:rFonts w:ascii="Symbol" w:hAnsi="Symbol" w:hint="default"/>
      </w:rPr>
    </w:lvl>
  </w:abstractNum>
  <w:abstractNum w:abstractNumId="5" w15:restartNumberingAfterBreak="0">
    <w:nsid w:val="4C871B8A"/>
    <w:multiLevelType w:val="hybridMultilevel"/>
    <w:tmpl w:val="7A8E3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0E7887"/>
    <w:multiLevelType w:val="hybridMultilevel"/>
    <w:tmpl w:val="C3B46530"/>
    <w:lvl w:ilvl="0" w:tplc="A51A52B0">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74921C4"/>
    <w:multiLevelType w:val="hybridMultilevel"/>
    <w:tmpl w:val="2616712E"/>
    <w:lvl w:ilvl="0" w:tplc="FD9A9802">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4065B1"/>
    <w:multiLevelType w:val="hybridMultilevel"/>
    <w:tmpl w:val="EFBEDD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blin">
    <w15:presenceInfo w15:providerId="None" w15:userId="jb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08"/>
  <w:hyphenationZone w:val="425"/>
  <w:characterSpacingControl w:val="doNotCompress"/>
  <w:hdrShapeDefaults>
    <o:shapedefaults v:ext="edit" spidmax="2049">
      <o:colormru v:ext="edit" colors="#ccecff,#e5f5ff,#e2ffc5,#faffc9,#fdffe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DE"/>
    <w:rsid w:val="000002E1"/>
    <w:rsid w:val="0000665C"/>
    <w:rsid w:val="0000748D"/>
    <w:rsid w:val="00012E19"/>
    <w:rsid w:val="000149C2"/>
    <w:rsid w:val="00021476"/>
    <w:rsid w:val="00022874"/>
    <w:rsid w:val="000347CD"/>
    <w:rsid w:val="000412CE"/>
    <w:rsid w:val="00044028"/>
    <w:rsid w:val="00044599"/>
    <w:rsid w:val="0004640C"/>
    <w:rsid w:val="00065823"/>
    <w:rsid w:val="00066955"/>
    <w:rsid w:val="00067E2A"/>
    <w:rsid w:val="00072DA6"/>
    <w:rsid w:val="000739DC"/>
    <w:rsid w:val="00090F52"/>
    <w:rsid w:val="00095AC1"/>
    <w:rsid w:val="000975C0"/>
    <w:rsid w:val="000B2D14"/>
    <w:rsid w:val="000B3FED"/>
    <w:rsid w:val="000C1DC7"/>
    <w:rsid w:val="000C4769"/>
    <w:rsid w:val="000C57EF"/>
    <w:rsid w:val="000D7ED1"/>
    <w:rsid w:val="000F3A42"/>
    <w:rsid w:val="001007DD"/>
    <w:rsid w:val="0010086B"/>
    <w:rsid w:val="00100AA6"/>
    <w:rsid w:val="00100BCC"/>
    <w:rsid w:val="001054CF"/>
    <w:rsid w:val="00106521"/>
    <w:rsid w:val="001079FF"/>
    <w:rsid w:val="00110F0E"/>
    <w:rsid w:val="00117EE2"/>
    <w:rsid w:val="001307A7"/>
    <w:rsid w:val="001349FF"/>
    <w:rsid w:val="001465FF"/>
    <w:rsid w:val="00152C77"/>
    <w:rsid w:val="00164231"/>
    <w:rsid w:val="001663D7"/>
    <w:rsid w:val="00174724"/>
    <w:rsid w:val="0018153F"/>
    <w:rsid w:val="0018316B"/>
    <w:rsid w:val="001836EB"/>
    <w:rsid w:val="001A13C6"/>
    <w:rsid w:val="001A1979"/>
    <w:rsid w:val="001A7DAD"/>
    <w:rsid w:val="001B0698"/>
    <w:rsid w:val="001C6D90"/>
    <w:rsid w:val="001E51C1"/>
    <w:rsid w:val="001E7F11"/>
    <w:rsid w:val="001F76DC"/>
    <w:rsid w:val="00214634"/>
    <w:rsid w:val="00221645"/>
    <w:rsid w:val="002249BC"/>
    <w:rsid w:val="00233A11"/>
    <w:rsid w:val="0025155F"/>
    <w:rsid w:val="00252049"/>
    <w:rsid w:val="00253BE5"/>
    <w:rsid w:val="002545CD"/>
    <w:rsid w:val="00257962"/>
    <w:rsid w:val="00261D87"/>
    <w:rsid w:val="0027099E"/>
    <w:rsid w:val="00270DC3"/>
    <w:rsid w:val="00287A95"/>
    <w:rsid w:val="0029349A"/>
    <w:rsid w:val="002A461B"/>
    <w:rsid w:val="002B10E0"/>
    <w:rsid w:val="002B4D1F"/>
    <w:rsid w:val="002B738C"/>
    <w:rsid w:val="002C67A5"/>
    <w:rsid w:val="002D445B"/>
    <w:rsid w:val="002E4DCE"/>
    <w:rsid w:val="002F3C6A"/>
    <w:rsid w:val="003041C5"/>
    <w:rsid w:val="003116A7"/>
    <w:rsid w:val="003201EF"/>
    <w:rsid w:val="003259E6"/>
    <w:rsid w:val="003313FC"/>
    <w:rsid w:val="00331682"/>
    <w:rsid w:val="00331BF3"/>
    <w:rsid w:val="00334068"/>
    <w:rsid w:val="00335E38"/>
    <w:rsid w:val="00341F42"/>
    <w:rsid w:val="00346735"/>
    <w:rsid w:val="00352E5F"/>
    <w:rsid w:val="00354B79"/>
    <w:rsid w:val="00357D0B"/>
    <w:rsid w:val="0036169E"/>
    <w:rsid w:val="003666CB"/>
    <w:rsid w:val="00366BD1"/>
    <w:rsid w:val="00367762"/>
    <w:rsid w:val="003701D0"/>
    <w:rsid w:val="00371F39"/>
    <w:rsid w:val="00377642"/>
    <w:rsid w:val="0039100B"/>
    <w:rsid w:val="00396B34"/>
    <w:rsid w:val="003A1E67"/>
    <w:rsid w:val="003A58CB"/>
    <w:rsid w:val="003B74F2"/>
    <w:rsid w:val="003C1D63"/>
    <w:rsid w:val="003C421A"/>
    <w:rsid w:val="003E7F2F"/>
    <w:rsid w:val="003F01FA"/>
    <w:rsid w:val="003F43E4"/>
    <w:rsid w:val="003F46CF"/>
    <w:rsid w:val="003F6D62"/>
    <w:rsid w:val="004256EB"/>
    <w:rsid w:val="00425BEB"/>
    <w:rsid w:val="00431448"/>
    <w:rsid w:val="00440C10"/>
    <w:rsid w:val="00451D42"/>
    <w:rsid w:val="00452660"/>
    <w:rsid w:val="0045571B"/>
    <w:rsid w:val="00467243"/>
    <w:rsid w:val="00475CDF"/>
    <w:rsid w:val="0049495D"/>
    <w:rsid w:val="00497805"/>
    <w:rsid w:val="004A0B69"/>
    <w:rsid w:val="004A79B1"/>
    <w:rsid w:val="004B4280"/>
    <w:rsid w:val="004C1687"/>
    <w:rsid w:val="004D7AA6"/>
    <w:rsid w:val="0050052A"/>
    <w:rsid w:val="00501A93"/>
    <w:rsid w:val="005152C7"/>
    <w:rsid w:val="00525EEB"/>
    <w:rsid w:val="005524C9"/>
    <w:rsid w:val="00565F21"/>
    <w:rsid w:val="0056765E"/>
    <w:rsid w:val="005754B9"/>
    <w:rsid w:val="00587EB7"/>
    <w:rsid w:val="005B6103"/>
    <w:rsid w:val="005B625E"/>
    <w:rsid w:val="005B64FD"/>
    <w:rsid w:val="005C5D5D"/>
    <w:rsid w:val="005D0E78"/>
    <w:rsid w:val="005E12CF"/>
    <w:rsid w:val="005E5B8C"/>
    <w:rsid w:val="005E6005"/>
    <w:rsid w:val="005E793E"/>
    <w:rsid w:val="005F3718"/>
    <w:rsid w:val="005F621F"/>
    <w:rsid w:val="005F6403"/>
    <w:rsid w:val="00601AA4"/>
    <w:rsid w:val="00602A19"/>
    <w:rsid w:val="0060364C"/>
    <w:rsid w:val="00603E3A"/>
    <w:rsid w:val="00611472"/>
    <w:rsid w:val="00614262"/>
    <w:rsid w:val="00615813"/>
    <w:rsid w:val="00621CE1"/>
    <w:rsid w:val="00634EC5"/>
    <w:rsid w:val="00643FF6"/>
    <w:rsid w:val="00647653"/>
    <w:rsid w:val="0065576A"/>
    <w:rsid w:val="006559D6"/>
    <w:rsid w:val="00662BAE"/>
    <w:rsid w:val="00666616"/>
    <w:rsid w:val="006677C1"/>
    <w:rsid w:val="006724F0"/>
    <w:rsid w:val="0069156C"/>
    <w:rsid w:val="006952F6"/>
    <w:rsid w:val="00697717"/>
    <w:rsid w:val="006B2EE4"/>
    <w:rsid w:val="006B72A0"/>
    <w:rsid w:val="006C37BB"/>
    <w:rsid w:val="006E0B0C"/>
    <w:rsid w:val="00710691"/>
    <w:rsid w:val="00711BFD"/>
    <w:rsid w:val="0071327D"/>
    <w:rsid w:val="00713A2C"/>
    <w:rsid w:val="00713C62"/>
    <w:rsid w:val="007177AB"/>
    <w:rsid w:val="007216C0"/>
    <w:rsid w:val="00722C3F"/>
    <w:rsid w:val="00736A6D"/>
    <w:rsid w:val="00752978"/>
    <w:rsid w:val="0076457D"/>
    <w:rsid w:val="00774A16"/>
    <w:rsid w:val="0078096D"/>
    <w:rsid w:val="00784D2E"/>
    <w:rsid w:val="00786924"/>
    <w:rsid w:val="0079700E"/>
    <w:rsid w:val="007A4CB5"/>
    <w:rsid w:val="007B299D"/>
    <w:rsid w:val="007B48DB"/>
    <w:rsid w:val="007B4BA2"/>
    <w:rsid w:val="007C5A34"/>
    <w:rsid w:val="007C5CA8"/>
    <w:rsid w:val="007C5FAF"/>
    <w:rsid w:val="007C6E32"/>
    <w:rsid w:val="007D15A0"/>
    <w:rsid w:val="007D3AD7"/>
    <w:rsid w:val="007D518C"/>
    <w:rsid w:val="007D74F5"/>
    <w:rsid w:val="007E46B5"/>
    <w:rsid w:val="00814676"/>
    <w:rsid w:val="008229EB"/>
    <w:rsid w:val="0083033C"/>
    <w:rsid w:val="00834838"/>
    <w:rsid w:val="00853259"/>
    <w:rsid w:val="00860A9B"/>
    <w:rsid w:val="00864203"/>
    <w:rsid w:val="008A0C75"/>
    <w:rsid w:val="008A0E8A"/>
    <w:rsid w:val="008A75B6"/>
    <w:rsid w:val="008B7FE5"/>
    <w:rsid w:val="008C0568"/>
    <w:rsid w:val="008C35DE"/>
    <w:rsid w:val="008C54C6"/>
    <w:rsid w:val="008D037B"/>
    <w:rsid w:val="008D7144"/>
    <w:rsid w:val="008E1D2A"/>
    <w:rsid w:val="008E2619"/>
    <w:rsid w:val="008E60B0"/>
    <w:rsid w:val="008F2577"/>
    <w:rsid w:val="008F4F58"/>
    <w:rsid w:val="008F5143"/>
    <w:rsid w:val="008F7C70"/>
    <w:rsid w:val="009025AB"/>
    <w:rsid w:val="00925622"/>
    <w:rsid w:val="00933890"/>
    <w:rsid w:val="009424B4"/>
    <w:rsid w:val="00943B8B"/>
    <w:rsid w:val="00947F26"/>
    <w:rsid w:val="00953738"/>
    <w:rsid w:val="009644FF"/>
    <w:rsid w:val="00967C18"/>
    <w:rsid w:val="009731A3"/>
    <w:rsid w:val="00975F04"/>
    <w:rsid w:val="00976F55"/>
    <w:rsid w:val="00982B0F"/>
    <w:rsid w:val="0098628A"/>
    <w:rsid w:val="009872F2"/>
    <w:rsid w:val="00990631"/>
    <w:rsid w:val="00991529"/>
    <w:rsid w:val="00995981"/>
    <w:rsid w:val="00995F7F"/>
    <w:rsid w:val="00997258"/>
    <w:rsid w:val="009A0148"/>
    <w:rsid w:val="009A0C97"/>
    <w:rsid w:val="009A4D47"/>
    <w:rsid w:val="009B76E7"/>
    <w:rsid w:val="009E3A14"/>
    <w:rsid w:val="009E58DE"/>
    <w:rsid w:val="009F0A80"/>
    <w:rsid w:val="00A02019"/>
    <w:rsid w:val="00A02680"/>
    <w:rsid w:val="00A07114"/>
    <w:rsid w:val="00A07F30"/>
    <w:rsid w:val="00A12C63"/>
    <w:rsid w:val="00A23D1D"/>
    <w:rsid w:val="00A33240"/>
    <w:rsid w:val="00A35053"/>
    <w:rsid w:val="00A502EA"/>
    <w:rsid w:val="00A54330"/>
    <w:rsid w:val="00A5638D"/>
    <w:rsid w:val="00A60435"/>
    <w:rsid w:val="00A77852"/>
    <w:rsid w:val="00A86171"/>
    <w:rsid w:val="00A94753"/>
    <w:rsid w:val="00A95F5A"/>
    <w:rsid w:val="00A97B9A"/>
    <w:rsid w:val="00AB2ADA"/>
    <w:rsid w:val="00AB5D87"/>
    <w:rsid w:val="00AC192C"/>
    <w:rsid w:val="00AC3EB9"/>
    <w:rsid w:val="00AE0EF4"/>
    <w:rsid w:val="00AE16BF"/>
    <w:rsid w:val="00AE4B5B"/>
    <w:rsid w:val="00AF4195"/>
    <w:rsid w:val="00B04AFE"/>
    <w:rsid w:val="00B05137"/>
    <w:rsid w:val="00B145F4"/>
    <w:rsid w:val="00B1514B"/>
    <w:rsid w:val="00B226D4"/>
    <w:rsid w:val="00B32107"/>
    <w:rsid w:val="00B4477F"/>
    <w:rsid w:val="00B45115"/>
    <w:rsid w:val="00B46F47"/>
    <w:rsid w:val="00B52FA9"/>
    <w:rsid w:val="00B6216B"/>
    <w:rsid w:val="00B62ECA"/>
    <w:rsid w:val="00B70DCF"/>
    <w:rsid w:val="00B85F41"/>
    <w:rsid w:val="00BA5EAF"/>
    <w:rsid w:val="00BA6C94"/>
    <w:rsid w:val="00BF0A36"/>
    <w:rsid w:val="00BF6B73"/>
    <w:rsid w:val="00C1270C"/>
    <w:rsid w:val="00C13DEC"/>
    <w:rsid w:val="00C16C06"/>
    <w:rsid w:val="00C3604A"/>
    <w:rsid w:val="00C36C50"/>
    <w:rsid w:val="00C37B00"/>
    <w:rsid w:val="00C45AC9"/>
    <w:rsid w:val="00C5389E"/>
    <w:rsid w:val="00C57173"/>
    <w:rsid w:val="00C61457"/>
    <w:rsid w:val="00C75A15"/>
    <w:rsid w:val="00C80CAE"/>
    <w:rsid w:val="00C820FE"/>
    <w:rsid w:val="00C855AE"/>
    <w:rsid w:val="00C85E19"/>
    <w:rsid w:val="00C96A6F"/>
    <w:rsid w:val="00C973EE"/>
    <w:rsid w:val="00CB0377"/>
    <w:rsid w:val="00CB2E94"/>
    <w:rsid w:val="00CC3622"/>
    <w:rsid w:val="00CC37D1"/>
    <w:rsid w:val="00CC40A4"/>
    <w:rsid w:val="00CC5A11"/>
    <w:rsid w:val="00CD023D"/>
    <w:rsid w:val="00CD205A"/>
    <w:rsid w:val="00CE7836"/>
    <w:rsid w:val="00CF2232"/>
    <w:rsid w:val="00CF323F"/>
    <w:rsid w:val="00CF37D2"/>
    <w:rsid w:val="00CF4F17"/>
    <w:rsid w:val="00D03EBD"/>
    <w:rsid w:val="00D06F0F"/>
    <w:rsid w:val="00D267E2"/>
    <w:rsid w:val="00D27FEA"/>
    <w:rsid w:val="00D404A2"/>
    <w:rsid w:val="00D40D52"/>
    <w:rsid w:val="00D47D76"/>
    <w:rsid w:val="00D50332"/>
    <w:rsid w:val="00D51166"/>
    <w:rsid w:val="00D56207"/>
    <w:rsid w:val="00D57E04"/>
    <w:rsid w:val="00D66DE0"/>
    <w:rsid w:val="00D66E07"/>
    <w:rsid w:val="00D764E0"/>
    <w:rsid w:val="00D86C5B"/>
    <w:rsid w:val="00D93DDF"/>
    <w:rsid w:val="00DA5C78"/>
    <w:rsid w:val="00DB0AE0"/>
    <w:rsid w:val="00DB3C16"/>
    <w:rsid w:val="00DB65BA"/>
    <w:rsid w:val="00DC1C97"/>
    <w:rsid w:val="00DE25E0"/>
    <w:rsid w:val="00DE2FAB"/>
    <w:rsid w:val="00DE44E4"/>
    <w:rsid w:val="00DF0A55"/>
    <w:rsid w:val="00DF0FB9"/>
    <w:rsid w:val="00DF1FD3"/>
    <w:rsid w:val="00DF5F3D"/>
    <w:rsid w:val="00DF7EFB"/>
    <w:rsid w:val="00E10D83"/>
    <w:rsid w:val="00E11BDC"/>
    <w:rsid w:val="00E179B4"/>
    <w:rsid w:val="00E213BE"/>
    <w:rsid w:val="00E21BEC"/>
    <w:rsid w:val="00E41051"/>
    <w:rsid w:val="00E50533"/>
    <w:rsid w:val="00E64F0D"/>
    <w:rsid w:val="00E81926"/>
    <w:rsid w:val="00E83ACA"/>
    <w:rsid w:val="00EA3A2D"/>
    <w:rsid w:val="00EA4961"/>
    <w:rsid w:val="00EB10AB"/>
    <w:rsid w:val="00EB2071"/>
    <w:rsid w:val="00ED3BF9"/>
    <w:rsid w:val="00ED44AB"/>
    <w:rsid w:val="00EE4492"/>
    <w:rsid w:val="00EE674E"/>
    <w:rsid w:val="00EF383A"/>
    <w:rsid w:val="00EF7AB5"/>
    <w:rsid w:val="00F001EF"/>
    <w:rsid w:val="00F01664"/>
    <w:rsid w:val="00F02B15"/>
    <w:rsid w:val="00F149AA"/>
    <w:rsid w:val="00F14CAF"/>
    <w:rsid w:val="00F17041"/>
    <w:rsid w:val="00F21446"/>
    <w:rsid w:val="00F3591C"/>
    <w:rsid w:val="00F42BFA"/>
    <w:rsid w:val="00F453D7"/>
    <w:rsid w:val="00F461FE"/>
    <w:rsid w:val="00F47D2A"/>
    <w:rsid w:val="00F51AB5"/>
    <w:rsid w:val="00F72419"/>
    <w:rsid w:val="00F75342"/>
    <w:rsid w:val="00F85BB8"/>
    <w:rsid w:val="00F923BE"/>
    <w:rsid w:val="00FA5733"/>
    <w:rsid w:val="00FB02A7"/>
    <w:rsid w:val="00FB2824"/>
    <w:rsid w:val="00FB6AB2"/>
    <w:rsid w:val="00FC4BD9"/>
    <w:rsid w:val="00FC4E2D"/>
    <w:rsid w:val="00FC526E"/>
    <w:rsid w:val="00FC6494"/>
    <w:rsid w:val="00FC6B7D"/>
    <w:rsid w:val="00FD0722"/>
    <w:rsid w:val="00FE564C"/>
    <w:rsid w:val="00FE7FB9"/>
    <w:rsid w:val="00FF06E1"/>
    <w:rsid w:val="00FF55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e5f5ff,#e2ffc5,#faffc9,#fdffe5"/>
    </o:shapedefaults>
    <o:shapelayout v:ext="edit">
      <o:idmap v:ext="edit" data="1"/>
    </o:shapelayout>
  </w:shapeDefaults>
  <w:decimalSymbol w:val=","/>
  <w:listSeparator w:val=";"/>
  <w14:docId w14:val="10D765C8"/>
  <w15:docId w15:val="{974B1C94-F79A-40B7-8BD1-2ACB3895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DAD"/>
  </w:style>
  <w:style w:type="paragraph" w:styleId="Titre1">
    <w:name w:val="heading 1"/>
    <w:basedOn w:val="Normal"/>
    <w:next w:val="Normal"/>
    <w:link w:val="Titre1Car"/>
    <w:uiPriority w:val="9"/>
    <w:qFormat/>
    <w:rsid w:val="001A7DAD"/>
    <w:pPr>
      <w:keepNext/>
      <w:keepLines/>
      <w:pBdr>
        <w:bottom w:val="single" w:sz="4" w:space="1" w:color="FFCA08" w:themeColor="accent1"/>
      </w:pBdr>
      <w:spacing w:before="400" w:after="40" w:line="240" w:lineRule="auto"/>
      <w:outlineLvl w:val="0"/>
    </w:pPr>
    <w:rPr>
      <w:rFonts w:asciiTheme="majorHAnsi" w:eastAsiaTheme="majorEastAsia" w:hAnsiTheme="majorHAnsi" w:cstheme="majorBidi"/>
      <w:color w:val="C49A00" w:themeColor="accent1" w:themeShade="BF"/>
      <w:sz w:val="36"/>
      <w:szCs w:val="36"/>
    </w:rPr>
  </w:style>
  <w:style w:type="paragraph" w:styleId="Titre2">
    <w:name w:val="heading 2"/>
    <w:basedOn w:val="Normal"/>
    <w:next w:val="Normal"/>
    <w:link w:val="Titre2Car"/>
    <w:uiPriority w:val="9"/>
    <w:unhideWhenUsed/>
    <w:qFormat/>
    <w:rsid w:val="001A7DAD"/>
    <w:pPr>
      <w:keepNext/>
      <w:keepLines/>
      <w:spacing w:before="160" w:after="0" w:line="240" w:lineRule="auto"/>
      <w:outlineLvl w:val="1"/>
    </w:pPr>
    <w:rPr>
      <w:rFonts w:asciiTheme="majorHAnsi" w:eastAsiaTheme="majorEastAsia" w:hAnsiTheme="majorHAnsi" w:cstheme="majorBidi"/>
      <w:color w:val="C49A00" w:themeColor="accent1" w:themeShade="BF"/>
      <w:sz w:val="28"/>
      <w:szCs w:val="28"/>
    </w:rPr>
  </w:style>
  <w:style w:type="paragraph" w:styleId="Titre3">
    <w:name w:val="heading 3"/>
    <w:basedOn w:val="Normal"/>
    <w:next w:val="Normal"/>
    <w:link w:val="Titre3Car"/>
    <w:uiPriority w:val="9"/>
    <w:semiHidden/>
    <w:unhideWhenUsed/>
    <w:qFormat/>
    <w:rsid w:val="001A7DA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A7DAD"/>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A7DAD"/>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A7DAD"/>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A7DAD"/>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A7DA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A7DA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C35DE"/>
    <w:rPr>
      <w:color w:val="808080"/>
    </w:rPr>
  </w:style>
  <w:style w:type="character" w:customStyle="1" w:styleId="Titre1Car">
    <w:name w:val="Titre 1 Car"/>
    <w:basedOn w:val="Policepardfaut"/>
    <w:link w:val="Titre1"/>
    <w:uiPriority w:val="9"/>
    <w:rsid w:val="001A7DAD"/>
    <w:rPr>
      <w:rFonts w:asciiTheme="majorHAnsi" w:eastAsiaTheme="majorEastAsia" w:hAnsiTheme="majorHAnsi" w:cstheme="majorBidi"/>
      <w:color w:val="C49A00" w:themeColor="accent1" w:themeShade="BF"/>
      <w:sz w:val="36"/>
      <w:szCs w:val="36"/>
    </w:rPr>
  </w:style>
  <w:style w:type="character" w:customStyle="1" w:styleId="Style1">
    <w:name w:val="Style1"/>
    <w:basedOn w:val="Policepardfaut"/>
    <w:uiPriority w:val="1"/>
    <w:rsid w:val="00AE16BF"/>
  </w:style>
  <w:style w:type="table" w:styleId="Grilledutableau">
    <w:name w:val="Table Grid"/>
    <w:basedOn w:val="TableauNormal"/>
    <w:uiPriority w:val="39"/>
    <w:rsid w:val="0035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1A7DAD"/>
    <w:rPr>
      <w:rFonts w:asciiTheme="majorHAnsi" w:eastAsiaTheme="majorEastAsia" w:hAnsiTheme="majorHAnsi" w:cstheme="majorBidi"/>
      <w:color w:val="C49A00" w:themeColor="accent1" w:themeShade="BF"/>
      <w:sz w:val="28"/>
      <w:szCs w:val="28"/>
    </w:rPr>
  </w:style>
  <w:style w:type="character" w:customStyle="1" w:styleId="Titre3Car">
    <w:name w:val="Titre 3 Car"/>
    <w:basedOn w:val="Policepardfaut"/>
    <w:link w:val="Titre3"/>
    <w:uiPriority w:val="9"/>
    <w:semiHidden/>
    <w:rsid w:val="001A7DAD"/>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A7DAD"/>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A7DAD"/>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A7DAD"/>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A7DAD"/>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A7DAD"/>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A7DAD"/>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A7DAD"/>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A7DAD"/>
    <w:pPr>
      <w:spacing w:after="0" w:line="240" w:lineRule="auto"/>
      <w:contextualSpacing/>
    </w:pPr>
    <w:rPr>
      <w:rFonts w:asciiTheme="majorHAnsi" w:eastAsiaTheme="majorEastAsia" w:hAnsiTheme="majorHAnsi" w:cstheme="majorBidi"/>
      <w:color w:val="C49A00" w:themeColor="accent1" w:themeShade="BF"/>
      <w:spacing w:val="-7"/>
      <w:sz w:val="80"/>
      <w:szCs w:val="80"/>
    </w:rPr>
  </w:style>
  <w:style w:type="character" w:customStyle="1" w:styleId="TitreCar">
    <w:name w:val="Titre Car"/>
    <w:basedOn w:val="Policepardfaut"/>
    <w:link w:val="Titre"/>
    <w:uiPriority w:val="10"/>
    <w:rsid w:val="001A7DAD"/>
    <w:rPr>
      <w:rFonts w:asciiTheme="majorHAnsi" w:eastAsiaTheme="majorEastAsia" w:hAnsiTheme="majorHAnsi" w:cstheme="majorBidi"/>
      <w:color w:val="C49A00" w:themeColor="accent1" w:themeShade="BF"/>
      <w:spacing w:val="-7"/>
      <w:sz w:val="80"/>
      <w:szCs w:val="80"/>
    </w:rPr>
  </w:style>
  <w:style w:type="paragraph" w:styleId="Sous-titre">
    <w:name w:val="Subtitle"/>
    <w:basedOn w:val="Normal"/>
    <w:next w:val="Normal"/>
    <w:link w:val="Sous-titreCar"/>
    <w:uiPriority w:val="11"/>
    <w:qFormat/>
    <w:rsid w:val="001A7DA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A7DAD"/>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A7DAD"/>
    <w:rPr>
      <w:b/>
      <w:bCs/>
    </w:rPr>
  </w:style>
  <w:style w:type="character" w:styleId="Accentuation">
    <w:name w:val="Emphasis"/>
    <w:basedOn w:val="Policepardfaut"/>
    <w:uiPriority w:val="20"/>
    <w:qFormat/>
    <w:rsid w:val="001A7DAD"/>
    <w:rPr>
      <w:i/>
      <w:iCs/>
    </w:rPr>
  </w:style>
  <w:style w:type="paragraph" w:styleId="Sansinterligne">
    <w:name w:val="No Spacing"/>
    <w:uiPriority w:val="1"/>
    <w:qFormat/>
    <w:rsid w:val="001A7DAD"/>
    <w:pPr>
      <w:spacing w:after="0" w:line="240" w:lineRule="auto"/>
    </w:pPr>
  </w:style>
  <w:style w:type="paragraph" w:styleId="Citation">
    <w:name w:val="Quote"/>
    <w:basedOn w:val="Normal"/>
    <w:next w:val="Normal"/>
    <w:link w:val="CitationCar"/>
    <w:uiPriority w:val="29"/>
    <w:qFormat/>
    <w:rsid w:val="001A7DAD"/>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A7DAD"/>
    <w:rPr>
      <w:i/>
      <w:iCs/>
    </w:rPr>
  </w:style>
  <w:style w:type="paragraph" w:styleId="Citationintense">
    <w:name w:val="Intense Quote"/>
    <w:basedOn w:val="Normal"/>
    <w:next w:val="Normal"/>
    <w:link w:val="CitationintenseCar"/>
    <w:uiPriority w:val="30"/>
    <w:qFormat/>
    <w:rsid w:val="001A7DAD"/>
    <w:pPr>
      <w:spacing w:before="100" w:beforeAutospacing="1" w:after="240"/>
      <w:ind w:left="864" w:right="864"/>
      <w:jc w:val="center"/>
    </w:pPr>
    <w:rPr>
      <w:rFonts w:asciiTheme="majorHAnsi" w:eastAsiaTheme="majorEastAsia" w:hAnsiTheme="majorHAnsi" w:cstheme="majorBidi"/>
      <w:color w:val="FFCA08" w:themeColor="accent1"/>
      <w:sz w:val="28"/>
      <w:szCs w:val="28"/>
    </w:rPr>
  </w:style>
  <w:style w:type="character" w:customStyle="1" w:styleId="CitationintenseCar">
    <w:name w:val="Citation intense Car"/>
    <w:basedOn w:val="Policepardfaut"/>
    <w:link w:val="Citationintense"/>
    <w:uiPriority w:val="30"/>
    <w:rsid w:val="001A7DAD"/>
    <w:rPr>
      <w:rFonts w:asciiTheme="majorHAnsi" w:eastAsiaTheme="majorEastAsia" w:hAnsiTheme="majorHAnsi" w:cstheme="majorBidi"/>
      <w:color w:val="FFCA08" w:themeColor="accent1"/>
      <w:sz w:val="28"/>
      <w:szCs w:val="28"/>
    </w:rPr>
  </w:style>
  <w:style w:type="character" w:styleId="Emphaseple">
    <w:name w:val="Subtle Emphasis"/>
    <w:basedOn w:val="Policepardfaut"/>
    <w:uiPriority w:val="19"/>
    <w:qFormat/>
    <w:rsid w:val="001A7DAD"/>
    <w:rPr>
      <w:i/>
      <w:iCs/>
      <w:color w:val="595959" w:themeColor="text1" w:themeTint="A6"/>
    </w:rPr>
  </w:style>
  <w:style w:type="character" w:styleId="Emphaseintense">
    <w:name w:val="Intense Emphasis"/>
    <w:basedOn w:val="Policepardfaut"/>
    <w:uiPriority w:val="21"/>
    <w:qFormat/>
    <w:rsid w:val="001A7DAD"/>
    <w:rPr>
      <w:b/>
      <w:bCs/>
      <w:i/>
      <w:iCs/>
    </w:rPr>
  </w:style>
  <w:style w:type="character" w:styleId="Rfrenceple">
    <w:name w:val="Subtle Reference"/>
    <w:basedOn w:val="Policepardfaut"/>
    <w:uiPriority w:val="31"/>
    <w:qFormat/>
    <w:rsid w:val="001A7DAD"/>
    <w:rPr>
      <w:smallCaps/>
      <w:color w:val="404040" w:themeColor="text1" w:themeTint="BF"/>
    </w:rPr>
  </w:style>
  <w:style w:type="character" w:styleId="Rfrenceintense">
    <w:name w:val="Intense Reference"/>
    <w:basedOn w:val="Policepardfaut"/>
    <w:uiPriority w:val="32"/>
    <w:qFormat/>
    <w:rsid w:val="001A7DAD"/>
    <w:rPr>
      <w:b/>
      <w:bCs/>
      <w:smallCaps/>
      <w:u w:val="single"/>
    </w:rPr>
  </w:style>
  <w:style w:type="character" w:styleId="Titredulivre">
    <w:name w:val="Book Title"/>
    <w:basedOn w:val="Policepardfaut"/>
    <w:uiPriority w:val="33"/>
    <w:qFormat/>
    <w:rsid w:val="001A7DAD"/>
    <w:rPr>
      <w:b/>
      <w:bCs/>
      <w:smallCaps/>
    </w:rPr>
  </w:style>
  <w:style w:type="paragraph" w:styleId="En-ttedetabledesmatires">
    <w:name w:val="TOC Heading"/>
    <w:basedOn w:val="Titre1"/>
    <w:next w:val="Normal"/>
    <w:uiPriority w:val="39"/>
    <w:semiHidden/>
    <w:unhideWhenUsed/>
    <w:qFormat/>
    <w:rsid w:val="001A7DAD"/>
    <w:pPr>
      <w:outlineLvl w:val="9"/>
    </w:pPr>
  </w:style>
  <w:style w:type="character" w:customStyle="1" w:styleId="Style2">
    <w:name w:val="Style2"/>
    <w:basedOn w:val="Policepardfaut"/>
    <w:uiPriority w:val="1"/>
    <w:rsid w:val="00B45115"/>
  </w:style>
  <w:style w:type="character" w:customStyle="1" w:styleId="Style3">
    <w:name w:val="Style3"/>
    <w:basedOn w:val="Policepardfaut"/>
    <w:uiPriority w:val="1"/>
    <w:rsid w:val="008F2577"/>
    <w:rPr>
      <w:color w:val="FF0000"/>
    </w:rPr>
  </w:style>
  <w:style w:type="paragraph" w:styleId="Paragraphedeliste">
    <w:name w:val="List Paragraph"/>
    <w:basedOn w:val="Normal"/>
    <w:uiPriority w:val="34"/>
    <w:qFormat/>
    <w:rsid w:val="008F2577"/>
    <w:pPr>
      <w:ind w:left="720"/>
      <w:contextualSpacing/>
    </w:pPr>
  </w:style>
  <w:style w:type="character" w:customStyle="1" w:styleId="Style4">
    <w:name w:val="Style4"/>
    <w:basedOn w:val="Policepardfaut"/>
    <w:uiPriority w:val="1"/>
    <w:rsid w:val="00647653"/>
    <w:rPr>
      <w:b/>
      <w:color w:val="E59451"/>
    </w:rPr>
  </w:style>
  <w:style w:type="character" w:customStyle="1" w:styleId="Style5">
    <w:name w:val="Style5"/>
    <w:basedOn w:val="Policepardfaut"/>
    <w:uiPriority w:val="1"/>
    <w:rsid w:val="00100AA6"/>
    <w:rPr>
      <w:color w:val="39302A" w:themeColor="text2"/>
    </w:rPr>
  </w:style>
  <w:style w:type="paragraph" w:styleId="En-tte">
    <w:name w:val="header"/>
    <w:basedOn w:val="Normal"/>
    <w:link w:val="En-tteCar"/>
    <w:uiPriority w:val="99"/>
    <w:unhideWhenUsed/>
    <w:rsid w:val="008A75B6"/>
    <w:pPr>
      <w:tabs>
        <w:tab w:val="center" w:pos="4536"/>
        <w:tab w:val="right" w:pos="9072"/>
      </w:tabs>
      <w:spacing w:after="0" w:line="240" w:lineRule="auto"/>
    </w:pPr>
  </w:style>
  <w:style w:type="character" w:customStyle="1" w:styleId="En-tteCar">
    <w:name w:val="En-tête Car"/>
    <w:basedOn w:val="Policepardfaut"/>
    <w:link w:val="En-tte"/>
    <w:uiPriority w:val="99"/>
    <w:rsid w:val="008A75B6"/>
  </w:style>
  <w:style w:type="paragraph" w:styleId="Pieddepage">
    <w:name w:val="footer"/>
    <w:basedOn w:val="Normal"/>
    <w:link w:val="PieddepageCar"/>
    <w:uiPriority w:val="99"/>
    <w:unhideWhenUsed/>
    <w:rsid w:val="008A75B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75B6"/>
  </w:style>
  <w:style w:type="paragraph" w:styleId="Textedebulles">
    <w:name w:val="Balloon Text"/>
    <w:basedOn w:val="Normal"/>
    <w:link w:val="TextedebullesCar"/>
    <w:uiPriority w:val="99"/>
    <w:semiHidden/>
    <w:unhideWhenUsed/>
    <w:rsid w:val="00EF38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83A"/>
    <w:rPr>
      <w:rFonts w:ascii="Tahoma" w:hAnsi="Tahoma" w:cs="Tahoma"/>
      <w:sz w:val="16"/>
      <w:szCs w:val="16"/>
    </w:rPr>
  </w:style>
  <w:style w:type="character" w:styleId="Marquedecommentaire">
    <w:name w:val="annotation reference"/>
    <w:basedOn w:val="Policepardfaut"/>
    <w:uiPriority w:val="99"/>
    <w:semiHidden/>
    <w:unhideWhenUsed/>
    <w:rsid w:val="00B46F47"/>
    <w:rPr>
      <w:sz w:val="16"/>
      <w:szCs w:val="16"/>
    </w:rPr>
  </w:style>
  <w:style w:type="paragraph" w:styleId="Commentaire">
    <w:name w:val="annotation text"/>
    <w:basedOn w:val="Normal"/>
    <w:link w:val="CommentaireCar"/>
    <w:uiPriority w:val="99"/>
    <w:semiHidden/>
    <w:unhideWhenUsed/>
    <w:rsid w:val="00B46F47"/>
    <w:pPr>
      <w:spacing w:line="240" w:lineRule="auto"/>
    </w:pPr>
    <w:rPr>
      <w:sz w:val="20"/>
      <w:szCs w:val="20"/>
    </w:rPr>
  </w:style>
  <w:style w:type="character" w:customStyle="1" w:styleId="CommentaireCar">
    <w:name w:val="Commentaire Car"/>
    <w:basedOn w:val="Policepardfaut"/>
    <w:link w:val="Commentaire"/>
    <w:uiPriority w:val="99"/>
    <w:semiHidden/>
    <w:rsid w:val="00B46F47"/>
    <w:rPr>
      <w:sz w:val="20"/>
      <w:szCs w:val="20"/>
    </w:rPr>
  </w:style>
  <w:style w:type="paragraph" w:styleId="Objetducommentaire">
    <w:name w:val="annotation subject"/>
    <w:basedOn w:val="Commentaire"/>
    <w:next w:val="Commentaire"/>
    <w:link w:val="ObjetducommentaireCar"/>
    <w:uiPriority w:val="99"/>
    <w:semiHidden/>
    <w:unhideWhenUsed/>
    <w:rsid w:val="00B46F47"/>
    <w:rPr>
      <w:b/>
      <w:bCs/>
    </w:rPr>
  </w:style>
  <w:style w:type="character" w:customStyle="1" w:styleId="ObjetducommentaireCar">
    <w:name w:val="Objet du commentaire Car"/>
    <w:basedOn w:val="CommentaireCar"/>
    <w:link w:val="Objetducommentaire"/>
    <w:uiPriority w:val="99"/>
    <w:semiHidden/>
    <w:rsid w:val="00B46F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erlin">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D51C-97C8-46AD-9724-A9D8FEAA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Cirad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carbon</dc:creator>
  <cp:lastModifiedBy>jblin</cp:lastModifiedBy>
  <cp:revision>24</cp:revision>
  <dcterms:created xsi:type="dcterms:W3CDTF">2020-04-28T13:53:00Z</dcterms:created>
  <dcterms:modified xsi:type="dcterms:W3CDTF">2020-05-03T17:15:00Z</dcterms:modified>
</cp:coreProperties>
</file>